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F784F" w14:textId="77777777" w:rsidR="0091366A" w:rsidRPr="00F66084" w:rsidRDefault="0091366A" w:rsidP="00E768D0">
      <w:pPr>
        <w:spacing w:after="120" w:line="240" w:lineRule="atLeast"/>
        <w:rPr>
          <w:lang w:val="en-US"/>
        </w:rPr>
      </w:pPr>
    </w:p>
    <w:p w14:paraId="01472FAB" w14:textId="77777777" w:rsidR="0091366A" w:rsidRPr="00F66084" w:rsidRDefault="0091366A" w:rsidP="00E768D0">
      <w:pPr>
        <w:pStyle w:val="SECTIONTitles"/>
        <w:jc w:val="left"/>
        <w:rPr>
          <w:color w:val="4F81BD"/>
          <w:sz w:val="60"/>
          <w:szCs w:val="8"/>
          <w:lang w:val="en-US"/>
        </w:rPr>
      </w:pPr>
      <w:r w:rsidRPr="00F66084">
        <w:rPr>
          <w:sz w:val="60"/>
          <w:szCs w:val="8"/>
          <w:lang w:val="en-US"/>
        </w:rPr>
        <w:lastRenderedPageBreak/>
        <w:t>Common Template of EMN Study 202</w:t>
      </w:r>
      <w:r w:rsidR="007C2224" w:rsidRPr="00F66084">
        <w:rPr>
          <w:sz w:val="60"/>
          <w:szCs w:val="8"/>
          <w:lang w:val="en-US"/>
        </w:rPr>
        <w:t>3</w:t>
      </w:r>
      <w:r w:rsidRPr="00F66084">
        <w:rPr>
          <w:sz w:val="60"/>
          <w:szCs w:val="8"/>
          <w:lang w:val="en-US"/>
        </w:rPr>
        <w:t xml:space="preserve"> </w:t>
      </w:r>
    </w:p>
    <w:p w14:paraId="22FC52BE" w14:textId="77777777" w:rsidR="0091366A" w:rsidRPr="00F66084" w:rsidRDefault="0091366A" w:rsidP="00E768D0">
      <w:pPr>
        <w:spacing w:after="120" w:line="240" w:lineRule="atLeast"/>
        <w:rPr>
          <w:color w:val="4F81BD"/>
          <w:sz w:val="36"/>
          <w:szCs w:val="36"/>
          <w:lang w:val="en-US"/>
        </w:rPr>
      </w:pPr>
    </w:p>
    <w:p w14:paraId="28261DB7" w14:textId="6F800374" w:rsidR="006368DB" w:rsidRPr="00F66084" w:rsidRDefault="00EF6FDA" w:rsidP="00D34F9F">
      <w:pPr>
        <w:rPr>
          <w:lang w:val="en-US" w:eastAsia="da-DK"/>
        </w:rPr>
      </w:pPr>
      <w:r w:rsidRPr="00F66084">
        <w:rPr>
          <w:rFonts w:eastAsia="Times New Roman" w:cs="Times New Roman"/>
          <w:b/>
          <w:bCs/>
          <w:color w:val="002060"/>
          <w:spacing w:val="-36"/>
          <w:sz w:val="56"/>
          <w:szCs w:val="72"/>
          <w:lang w:val="en-US" w:eastAsia="da-DK"/>
        </w:rPr>
        <w:t>The Application of the Temporary Protection Directive: Challenges and Good Practices in 2023</w:t>
      </w:r>
    </w:p>
    <w:p w14:paraId="08037E7B" w14:textId="6FAB08D2" w:rsidR="0091366A" w:rsidRPr="00F66084" w:rsidRDefault="0091366A" w:rsidP="00E768D0">
      <w:pPr>
        <w:pStyle w:val="Heading2"/>
        <w:spacing w:before="0" w:after="120" w:line="240" w:lineRule="atLeast"/>
        <w:rPr>
          <w:rStyle w:val="BookTitle"/>
          <w:b/>
          <w:lang w:val="en-US"/>
        </w:rPr>
      </w:pPr>
      <w:r w:rsidRPr="00F66084">
        <w:rPr>
          <w:rStyle w:val="BookTitle"/>
          <w:b/>
          <w:lang w:val="en-US"/>
        </w:rPr>
        <w:t xml:space="preserve">National Contribution from </w:t>
      </w:r>
      <w:r w:rsidR="00625408" w:rsidRPr="00F66084">
        <w:rPr>
          <w:rStyle w:val="BookTitle"/>
          <w:b/>
          <w:lang w:val="en-US"/>
        </w:rPr>
        <w:t>Estonia</w:t>
      </w:r>
      <w:r w:rsidRPr="00F66084">
        <w:rPr>
          <w:rStyle w:val="BookTitle"/>
          <w:b/>
          <w:lang w:val="en-US"/>
        </w:rPr>
        <w:t>*</w:t>
      </w:r>
      <w:r w:rsidRPr="00F66084">
        <w:rPr>
          <w:rStyle w:val="BookTitle"/>
          <w:b/>
          <w:vertAlign w:val="superscript"/>
          <w:lang w:val="en-US"/>
        </w:rPr>
        <w:footnoteReference w:id="2"/>
      </w:r>
    </w:p>
    <w:p w14:paraId="0917FAF8" w14:textId="19493CE3" w:rsidR="00EA32B5" w:rsidRPr="00F66084" w:rsidRDefault="0091366A" w:rsidP="00E768D0">
      <w:pPr>
        <w:spacing w:after="120" w:line="240" w:lineRule="atLeast"/>
        <w:rPr>
          <w:i/>
          <w:iCs/>
          <w:lang w:val="en-US"/>
        </w:rPr>
      </w:pPr>
      <w:bookmarkStart w:id="0" w:name="_Hlk138240011"/>
      <w:r w:rsidRPr="00F66084">
        <w:rPr>
          <w:i/>
          <w:iCs/>
          <w:u w:val="single"/>
          <w:lang w:val="en-US"/>
        </w:rPr>
        <w:t>Disclaimer</w:t>
      </w:r>
      <w:r w:rsidRPr="00F66084">
        <w:rPr>
          <w:i/>
          <w:iCs/>
          <w:lang w:val="en-US"/>
        </w:rPr>
        <w:t xml:space="preserve">: The following information has been provided primarily for the purpose of contributing to this EMN </w:t>
      </w:r>
      <w:r w:rsidR="0097099E" w:rsidRPr="00F66084">
        <w:rPr>
          <w:i/>
          <w:iCs/>
          <w:lang w:val="en-US"/>
        </w:rPr>
        <w:t>s</w:t>
      </w:r>
      <w:r w:rsidRPr="00F66084">
        <w:rPr>
          <w:i/>
          <w:iCs/>
          <w:lang w:val="en-US"/>
        </w:rPr>
        <w:t>tudy. The EMN NCP has provided information that is, to the best of its knowledge, up-to-date, objective and reliable within the context and confines of this study.</w:t>
      </w:r>
      <w:r w:rsidR="0025624A" w:rsidRPr="00F66084">
        <w:rPr>
          <w:i/>
          <w:iCs/>
          <w:lang w:val="en-US"/>
        </w:rPr>
        <w:t xml:space="preserve"> </w:t>
      </w:r>
    </w:p>
    <w:bookmarkEnd w:id="0"/>
    <w:p w14:paraId="7803BE1A" w14:textId="77777777" w:rsidR="0091366A" w:rsidRPr="00F66084" w:rsidRDefault="0091366A" w:rsidP="00E768D0">
      <w:pPr>
        <w:pStyle w:val="Heading20"/>
        <w:spacing w:after="120" w:line="240" w:lineRule="atLeast"/>
        <w:ind w:left="283" w:hanging="283"/>
        <w:jc w:val="left"/>
        <w:rPr>
          <w:color w:val="2FA6DD"/>
          <w:sz w:val="22"/>
          <w:szCs w:val="22"/>
          <w:lang w:val="en-US"/>
        </w:rPr>
      </w:pPr>
      <w:r w:rsidRPr="00F66084">
        <w:rPr>
          <w:color w:val="2FA6DD"/>
          <w:sz w:val="22"/>
          <w:szCs w:val="22"/>
          <w:lang w:val="en-US"/>
        </w:rPr>
        <w:t>Top-line factsheet [max. 1 page]</w:t>
      </w:r>
    </w:p>
    <w:p w14:paraId="42A0EC9F" w14:textId="77777777" w:rsidR="0091366A" w:rsidRPr="00F66084" w:rsidRDefault="0091366A" w:rsidP="00E768D0">
      <w:pPr>
        <w:spacing w:after="120" w:line="240" w:lineRule="atLeast"/>
        <w:rPr>
          <w:i/>
          <w:iCs/>
          <w:lang w:val="en-US"/>
        </w:rPr>
      </w:pPr>
      <w:r w:rsidRPr="00F66084">
        <w:rPr>
          <w:i/>
          <w:iCs/>
          <w:lang w:val="en-US"/>
        </w:rPr>
        <w:t xml:space="preserve">The top-line factsheet will serve as an overview of the </w:t>
      </w:r>
      <w:r w:rsidRPr="00F66084">
        <w:rPr>
          <w:b/>
          <w:i/>
          <w:iCs/>
          <w:lang w:val="en-US"/>
        </w:rPr>
        <w:t>National Contribution</w:t>
      </w:r>
      <w:r w:rsidRPr="00F66084">
        <w:rPr>
          <w:i/>
          <w:iCs/>
          <w:lang w:val="en-US"/>
        </w:rPr>
        <w:t xml:space="preserve"> introducing the </w:t>
      </w:r>
      <w:r w:rsidR="0097099E" w:rsidRPr="00F66084">
        <w:rPr>
          <w:i/>
          <w:iCs/>
          <w:lang w:val="en-US"/>
        </w:rPr>
        <w:t>s</w:t>
      </w:r>
      <w:r w:rsidRPr="00F66084">
        <w:rPr>
          <w:i/>
          <w:iCs/>
          <w:lang w:val="en-US"/>
        </w:rPr>
        <w:t xml:space="preserve">tudy and drawing out key facts and figures from across all sections, with a particular emphasis on elements that will be of relevance to (national) </w:t>
      </w:r>
      <w:proofErr w:type="gramStart"/>
      <w:r w:rsidRPr="00F66084">
        <w:rPr>
          <w:i/>
          <w:iCs/>
          <w:lang w:val="en-US"/>
        </w:rPr>
        <w:t>policy-makers</w:t>
      </w:r>
      <w:proofErr w:type="gramEnd"/>
      <w:r w:rsidRPr="00F66084">
        <w:rPr>
          <w:i/>
          <w:iCs/>
          <w:lang w:val="en-US"/>
        </w:rPr>
        <w:t>. Please add any innovative or visual presentations that can carry through into the synthesis report as possible infographics and visual elements.</w:t>
      </w:r>
    </w:p>
    <w:p w14:paraId="32A26F4C" w14:textId="701B8EA6" w:rsidR="00EA32B5" w:rsidRPr="00F66084" w:rsidRDefault="0091366A" w:rsidP="00E768D0">
      <w:pPr>
        <w:spacing w:after="120" w:line="240" w:lineRule="atLeast"/>
        <w:rPr>
          <w:i/>
          <w:iCs/>
          <w:lang w:val="en-US"/>
        </w:rPr>
      </w:pPr>
      <w:r w:rsidRPr="00F66084">
        <w:rPr>
          <w:i/>
          <w:iCs/>
          <w:lang w:val="en-US"/>
        </w:rPr>
        <w:t>Please provide a concise summary of the main findings of</w:t>
      </w:r>
      <w:r w:rsidR="003528EC" w:rsidRPr="00F66084">
        <w:rPr>
          <w:i/>
          <w:iCs/>
          <w:lang w:val="en-US"/>
        </w:rPr>
        <w:t xml:space="preserve"> Sections </w:t>
      </w:r>
      <w:r w:rsidR="004F44B9" w:rsidRPr="00F66084">
        <w:rPr>
          <w:i/>
          <w:iCs/>
          <w:lang w:val="en-US"/>
        </w:rPr>
        <w:t>2</w:t>
      </w:r>
      <w:r w:rsidR="003528EC" w:rsidRPr="00F66084">
        <w:rPr>
          <w:i/>
          <w:iCs/>
          <w:lang w:val="en-US"/>
        </w:rPr>
        <w:t>-</w:t>
      </w:r>
      <w:r w:rsidR="004F44B9" w:rsidRPr="00F66084">
        <w:rPr>
          <w:i/>
          <w:iCs/>
          <w:lang w:val="en-US"/>
        </w:rPr>
        <w:t>4</w:t>
      </w:r>
      <w:r w:rsidRPr="00F66084">
        <w:rPr>
          <w:i/>
          <w:iCs/>
          <w:lang w:val="en-US"/>
        </w:rPr>
        <w:t>:</w:t>
      </w:r>
    </w:p>
    <w:p w14:paraId="00E47BA6" w14:textId="026AE1FF" w:rsidR="00627575" w:rsidRPr="00F66084" w:rsidRDefault="00627575" w:rsidP="00627575">
      <w:pPr>
        <w:rPr>
          <w:lang w:val="en-US" w:eastAsia="et-EE"/>
        </w:rPr>
      </w:pPr>
      <w:r w:rsidRPr="00F66084">
        <w:rPr>
          <w:lang w:val="en-US" w:eastAsia="et-EE"/>
        </w:rPr>
        <w:t>The primary objective of this study is to provide an in-depth analysis of the implementation of the Temporary Protection Directive in Estonia. This analysis highlights the encountered challenges and successful practices in the provision of accommodation, employment, integration, healthcare services, education, and social benefits to the beneficiaries of temporary protection within the defined research period, spanning from January 1, 2023, to July 1, 2023. Additionally, it delves into alternative pathways available to beneficiaries of temporary protection seeking to remain in Estonia and on means of addressing issues related to unaccompanied minors and human trafficking</w:t>
      </w:r>
      <w:r w:rsidR="00AE085D" w:rsidRPr="00F66084">
        <w:rPr>
          <w:lang w:val="en-US" w:eastAsia="et-EE"/>
        </w:rPr>
        <w:t>.</w:t>
      </w:r>
    </w:p>
    <w:p w14:paraId="3388FC50" w14:textId="5000042D" w:rsidR="00627575" w:rsidRPr="00F66084" w:rsidRDefault="00627575" w:rsidP="00627575">
      <w:pPr>
        <w:rPr>
          <w:lang w:val="en-US" w:eastAsia="et-EE"/>
        </w:rPr>
      </w:pPr>
      <w:r w:rsidRPr="00F66084">
        <w:rPr>
          <w:lang w:val="en-US" w:eastAsia="et-EE"/>
        </w:rPr>
        <w:t>The findings of this study indicate that, in Estonia, the primary challenges associated with the implementation of the Temporary Protection Directive were most prominent in the first half of 2022. However, by the first half of 2023, these challenges had largely subsided, with officials reporting fewer major issues. The majority of Ukrainian refugees who arrived in Estonia</w:t>
      </w:r>
      <w:r w:rsidR="00630A25">
        <w:rPr>
          <w:lang w:val="en-US" w:eastAsia="et-EE"/>
        </w:rPr>
        <w:t xml:space="preserve"> after February 24, </w:t>
      </w:r>
      <w:proofErr w:type="gramStart"/>
      <w:r w:rsidR="00630A25">
        <w:rPr>
          <w:lang w:val="en-US" w:eastAsia="et-EE"/>
        </w:rPr>
        <w:t>2022</w:t>
      </w:r>
      <w:proofErr w:type="gramEnd"/>
      <w:r w:rsidRPr="00F66084">
        <w:rPr>
          <w:lang w:val="en-US" w:eastAsia="et-EE"/>
        </w:rPr>
        <w:t xml:space="preserve"> opted to apply for temporary protection status, making them eligible for the associated benefits. While</w:t>
      </w:r>
      <w:r w:rsidR="00630A25">
        <w:rPr>
          <w:lang w:val="en-US" w:eastAsia="et-EE"/>
        </w:rPr>
        <w:t xml:space="preserve"> Ukrainian</w:t>
      </w:r>
      <w:r w:rsidRPr="00F66084">
        <w:rPr>
          <w:lang w:val="en-US" w:eastAsia="et-EE"/>
        </w:rPr>
        <w:t xml:space="preserve"> refugees also have the option to pursue a residence permit for purposes such as work, family reunification, study, or entrepreneurship, as well as international protection, </w:t>
      </w:r>
      <w:r w:rsidRPr="00F66084">
        <w:rPr>
          <w:lang w:val="en-US" w:eastAsia="et-EE"/>
        </w:rPr>
        <w:lastRenderedPageBreak/>
        <w:t>these processes are lengthier, and fewer individuals have chosen these alternatives.</w:t>
      </w:r>
      <w:r w:rsidR="00D363CE">
        <w:rPr>
          <w:lang w:val="en-US" w:eastAsia="et-EE"/>
        </w:rPr>
        <w:t xml:space="preserve"> </w:t>
      </w:r>
      <w:r w:rsidR="00D363CE" w:rsidRPr="00D363CE">
        <w:t>Furthermore, Estonia maintains an employment residence permit quota that quickly reaches its limit at the beginning of each year, making it very difficult for Ukrainian refugees to acquire this type of residence permit.</w:t>
      </w:r>
      <w:r w:rsidRPr="00F66084">
        <w:rPr>
          <w:lang w:val="en-US" w:eastAsia="et-EE"/>
        </w:rPr>
        <w:t xml:space="preserve">The primary challenge faced by the </w:t>
      </w:r>
      <w:r w:rsidR="00310B86">
        <w:rPr>
          <w:lang w:val="en-US" w:eastAsia="et-EE"/>
        </w:rPr>
        <w:t xml:space="preserve">Estonian Police and Border Guard Board (hereinafter also </w:t>
      </w:r>
      <w:r w:rsidR="00F66084">
        <w:rPr>
          <w:lang w:val="en-US" w:eastAsia="et-EE"/>
        </w:rPr>
        <w:t>PBGB</w:t>
      </w:r>
      <w:r w:rsidR="00310B86">
        <w:rPr>
          <w:lang w:val="en-US" w:eastAsia="et-EE"/>
        </w:rPr>
        <w:t>)</w:t>
      </w:r>
      <w:r w:rsidRPr="00F66084">
        <w:rPr>
          <w:lang w:val="en-US" w:eastAsia="et-EE"/>
        </w:rPr>
        <w:t xml:space="preserve"> during the processing of temporary protection or international protection applications lies in the verification of individuals' backgrounds, especially for those entering through the Russian border, holding dual citizenship (Ukrainian and Russian). It is worth noting that temporary protection status and its benefits remain valid for beneficiaries of temporary protection who travel</w:t>
      </w:r>
      <w:r w:rsidR="00D363CE">
        <w:rPr>
          <w:lang w:val="en-US" w:eastAsia="et-EE"/>
        </w:rPr>
        <w:t xml:space="preserve"> temporarily to other member states or outside the EU, including Ukraine</w:t>
      </w:r>
      <w:r w:rsidRPr="00F66084">
        <w:rPr>
          <w:lang w:val="en-US" w:eastAsia="et-EE"/>
        </w:rPr>
        <w:t>.</w:t>
      </w:r>
    </w:p>
    <w:p w14:paraId="29445498" w14:textId="1E16B5DE" w:rsidR="00627575" w:rsidRPr="00F66084" w:rsidRDefault="00627575" w:rsidP="00627575">
      <w:pPr>
        <w:rPr>
          <w:lang w:val="en-US" w:eastAsia="et-EE"/>
        </w:rPr>
      </w:pPr>
      <w:r w:rsidRPr="00F66084">
        <w:rPr>
          <w:lang w:val="en-US" w:eastAsia="et-EE"/>
        </w:rPr>
        <w:t>Housing conditions for Ukrainian refugees have shown improvement</w:t>
      </w:r>
      <w:r w:rsidR="00630A25">
        <w:rPr>
          <w:lang w:val="en-US" w:eastAsia="et-EE"/>
        </w:rPr>
        <w:t>.</w:t>
      </w:r>
      <w:r w:rsidRPr="00F66084">
        <w:rPr>
          <w:lang w:val="en-US" w:eastAsia="et-EE"/>
        </w:rPr>
        <w:t xml:space="preserve"> </w:t>
      </w:r>
      <w:r w:rsidR="00630A25">
        <w:rPr>
          <w:lang w:val="en-US" w:eastAsia="et-EE"/>
        </w:rPr>
        <w:t>S</w:t>
      </w:r>
      <w:r w:rsidRPr="00F66084">
        <w:rPr>
          <w:lang w:val="en-US" w:eastAsia="et-EE"/>
        </w:rPr>
        <w:t>everal short-term state-provided housing facilities closing in the spring of 2023</w:t>
      </w:r>
      <w:r w:rsidR="00630A25">
        <w:rPr>
          <w:lang w:val="en-US" w:eastAsia="et-EE"/>
        </w:rPr>
        <w:t xml:space="preserve"> and</w:t>
      </w:r>
      <w:r w:rsidR="00221869">
        <w:rPr>
          <w:lang w:val="en-US" w:eastAsia="et-EE"/>
        </w:rPr>
        <w:t xml:space="preserve"> </w:t>
      </w:r>
      <w:r w:rsidR="00630A25">
        <w:rPr>
          <w:lang w:val="en-US" w:eastAsia="et-EE"/>
        </w:rPr>
        <w:t>r</w:t>
      </w:r>
      <w:r w:rsidRPr="00F66084">
        <w:rPr>
          <w:lang w:val="en-US" w:eastAsia="et-EE"/>
        </w:rPr>
        <w:t xml:space="preserve">efugees are increasingly transitioning to permanent accommodations, facilitated by rental subsidies available to beneficiaries of temporary protection. However, access to employment remains impeded by language barriers and disparities in qualifications. The government has made efforts to address these challenges, particularly </w:t>
      </w:r>
      <w:proofErr w:type="gramStart"/>
      <w:r w:rsidRPr="00F66084">
        <w:rPr>
          <w:lang w:val="en-US" w:eastAsia="et-EE"/>
        </w:rPr>
        <w:t>with regard to</w:t>
      </w:r>
      <w:proofErr w:type="gramEnd"/>
      <w:r w:rsidRPr="00F66084">
        <w:rPr>
          <w:lang w:val="en-US" w:eastAsia="et-EE"/>
        </w:rPr>
        <w:t xml:space="preserve"> language training. Additional government funding has been allocated to address mental health issues and educational gaps, although language barriers and differences in curricula still present challenges.</w:t>
      </w:r>
    </w:p>
    <w:p w14:paraId="3D6E024B" w14:textId="302C478A" w:rsidR="00627575" w:rsidRPr="00F66084" w:rsidRDefault="00627575" w:rsidP="00627575">
      <w:pPr>
        <w:rPr>
          <w:lang w:val="en-US" w:eastAsia="et-EE"/>
        </w:rPr>
      </w:pPr>
      <w:r w:rsidRPr="00F66084">
        <w:rPr>
          <w:lang w:val="en-US" w:eastAsia="et-EE"/>
        </w:rPr>
        <w:t>The primary challenge related to human trafficking in Estonia pertains to the identification of victims of labor exploitation</w:t>
      </w:r>
      <w:r w:rsidR="002739BC" w:rsidRPr="00F66084">
        <w:rPr>
          <w:lang w:val="en-US" w:eastAsia="et-EE"/>
        </w:rPr>
        <w:t xml:space="preserve">, as well as combatting </w:t>
      </w:r>
      <w:proofErr w:type="spellStart"/>
      <w:r w:rsidR="002739BC" w:rsidRPr="00F66084">
        <w:rPr>
          <w:lang w:val="en-US" w:eastAsia="et-EE"/>
        </w:rPr>
        <w:t>labour</w:t>
      </w:r>
      <w:proofErr w:type="spellEnd"/>
      <w:r w:rsidR="002739BC" w:rsidRPr="00F66084">
        <w:rPr>
          <w:lang w:val="en-US" w:eastAsia="et-EE"/>
        </w:rPr>
        <w:t xml:space="preserve"> explo</w:t>
      </w:r>
      <w:r w:rsidR="004868F8">
        <w:rPr>
          <w:lang w:val="en-US" w:eastAsia="et-EE"/>
        </w:rPr>
        <w:t>i</w:t>
      </w:r>
      <w:r w:rsidR="002739BC" w:rsidRPr="00F66084">
        <w:rPr>
          <w:lang w:val="en-US" w:eastAsia="et-EE"/>
        </w:rPr>
        <w:t>tation</w:t>
      </w:r>
      <w:r w:rsidRPr="00F66084">
        <w:rPr>
          <w:lang w:val="en-US" w:eastAsia="et-EE"/>
        </w:rPr>
        <w:t xml:space="preserve">. Efforts to </w:t>
      </w:r>
      <w:r w:rsidR="002739BC" w:rsidRPr="00F66084">
        <w:rPr>
          <w:lang w:val="en-US" w:eastAsia="et-EE"/>
        </w:rPr>
        <w:t>address</w:t>
      </w:r>
      <w:r w:rsidRPr="00F66084">
        <w:rPr>
          <w:lang w:val="en-US" w:eastAsia="et-EE"/>
        </w:rPr>
        <w:t xml:space="preserve"> these challenges include the integration of human trafficking specialists in case proceedings, providing counseling to unaccompanied minors who are transitioning into adulthood, conducting labor inspections, running awareness campaigns, and implementing mechanisms for reporting suspected cases.</w:t>
      </w:r>
    </w:p>
    <w:p w14:paraId="7CC214D9" w14:textId="1539DB9E" w:rsidR="00D64372" w:rsidRPr="00F66084" w:rsidRDefault="002739BC" w:rsidP="002739BC">
      <w:pPr>
        <w:rPr>
          <w:lang w:val="en-US" w:eastAsia="et-EE"/>
        </w:rPr>
      </w:pPr>
      <w:r w:rsidRPr="00F66084">
        <w:rPr>
          <w:lang w:val="en-US"/>
        </w:rPr>
        <w:t xml:space="preserve">In summary, during the research period, Estonia has shown a steadfast commitment to providing Ukrainian refugees with essential elements such as legal stability, housing, employment opportunities, access to education and integration services, mental health support, and protection against human trafficking, despite encountering certain challenges along the way. </w:t>
      </w:r>
    </w:p>
    <w:p w14:paraId="72953AB4" w14:textId="6FD859AD" w:rsidR="00FB4D49" w:rsidRPr="00F66084" w:rsidRDefault="004E091B" w:rsidP="00E768D0">
      <w:pPr>
        <w:pStyle w:val="Heading2"/>
        <w:spacing w:before="0" w:after="120" w:line="240" w:lineRule="atLeast"/>
        <w:rPr>
          <w:rFonts w:eastAsia="Verdana"/>
          <w:lang w:val="en-US"/>
        </w:rPr>
      </w:pPr>
      <w:r w:rsidRPr="00F66084">
        <w:rPr>
          <w:rFonts w:eastAsia="Verdana"/>
          <w:lang w:val="en-US"/>
        </w:rPr>
        <w:t xml:space="preserve">SECTION 1. STATE OF PLAY </w:t>
      </w:r>
    </w:p>
    <w:p w14:paraId="15CF52F0" w14:textId="77777777" w:rsidR="00822D30" w:rsidRPr="00F66084" w:rsidRDefault="00FB4D49" w:rsidP="64403411">
      <w:pPr>
        <w:pStyle w:val="paragraph"/>
        <w:spacing w:before="0" w:beforeAutospacing="0" w:after="120" w:afterAutospacing="0" w:line="240" w:lineRule="atLeast"/>
        <w:textAlignment w:val="baseline"/>
        <w:rPr>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In the Synthesis Report, this section will provide an overview of the current situation in terms of number of beneficiaries of temporary in the EMN Member Countries / number of people from Ukraine in EMN Observer Countries</w:t>
      </w:r>
      <w:r w:rsidR="00822D30" w:rsidRPr="00F66084">
        <w:rPr>
          <w:rFonts w:ascii="Verdana" w:eastAsia="Verdana" w:hAnsi="Verdana" w:cs="Verdana"/>
          <w:i/>
          <w:iCs/>
          <w:color w:val="2FA6DD"/>
          <w:sz w:val="22"/>
          <w:szCs w:val="22"/>
          <w:lang w:val="en-US" w:eastAsia="en-US"/>
        </w:rPr>
        <w:t>.</w:t>
      </w:r>
    </w:p>
    <w:p w14:paraId="2275174A" w14:textId="485C3E50" w:rsidR="004E091B" w:rsidRPr="00F66084" w:rsidRDefault="00FB4D49" w:rsidP="64403411">
      <w:pPr>
        <w:pStyle w:val="paragraph"/>
        <w:spacing w:before="0" w:beforeAutospacing="0" w:after="120" w:afterAutospacing="0" w:line="240" w:lineRule="atLeast"/>
        <w:textAlignment w:val="baseline"/>
        <w:rPr>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 xml:space="preserve"> *Please note that this data will be extracted by the Service Provider from Eurostat and other available </w:t>
      </w:r>
      <w:proofErr w:type="spellStart"/>
      <w:r w:rsidRPr="00F66084">
        <w:rPr>
          <w:rFonts w:ascii="Verdana" w:eastAsia="Verdana" w:hAnsi="Verdana" w:cs="Verdana"/>
          <w:i/>
          <w:iCs/>
          <w:color w:val="2FA6DD"/>
          <w:sz w:val="22"/>
          <w:szCs w:val="22"/>
          <w:lang w:val="en-US" w:eastAsia="en-US"/>
        </w:rPr>
        <w:t>harmonised</w:t>
      </w:r>
      <w:proofErr w:type="spellEnd"/>
      <w:r w:rsidRPr="00F66084">
        <w:rPr>
          <w:rFonts w:ascii="Verdana" w:eastAsia="Verdana" w:hAnsi="Verdana" w:cs="Verdana"/>
          <w:i/>
          <w:iCs/>
          <w:color w:val="2FA6DD"/>
          <w:sz w:val="22"/>
          <w:szCs w:val="22"/>
          <w:lang w:val="en-US" w:eastAsia="en-US"/>
        </w:rPr>
        <w:t xml:space="preserve"> data sources prior to publication and presented in the Study.</w:t>
      </w:r>
    </w:p>
    <w:p w14:paraId="247CA265" w14:textId="1E9E6F77" w:rsidR="008824FF" w:rsidRPr="00F66084" w:rsidRDefault="009E279C" w:rsidP="00E768D0">
      <w:pPr>
        <w:pStyle w:val="Heading2"/>
        <w:spacing w:before="0" w:after="120" w:line="240" w:lineRule="atLeast"/>
        <w:rPr>
          <w:rStyle w:val="normaltextrun"/>
          <w:rFonts w:eastAsia="Verdana"/>
          <w:lang w:val="en-US"/>
        </w:rPr>
      </w:pPr>
      <w:r w:rsidRPr="00F66084">
        <w:rPr>
          <w:rFonts w:eastAsia="Verdana"/>
          <w:lang w:val="en-US"/>
        </w:rPr>
        <w:t>SECTION 2. LEGAL STATUS</w:t>
      </w:r>
    </w:p>
    <w:p w14:paraId="69CBE857" w14:textId="77777777" w:rsidR="00477A11" w:rsidRPr="00F66084" w:rsidRDefault="00477A11" w:rsidP="00477A11">
      <w:pPr>
        <w:pStyle w:val="paragraph"/>
        <w:spacing w:before="0" w:beforeAutospacing="0" w:after="120" w:afterAutospacing="0" w:line="240" w:lineRule="atLeast"/>
        <w:textAlignment w:val="baseline"/>
        <w:rPr>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Legal Pathways and Transition from Temporary Protection to Other Types and Forms of Residence or Protection</w:t>
      </w:r>
    </w:p>
    <w:p w14:paraId="40E9D3BA" w14:textId="413876DA" w:rsidR="00082947" w:rsidRPr="00F66084" w:rsidRDefault="00082947" w:rsidP="22D908EF">
      <w:pPr>
        <w:pStyle w:val="paragraph"/>
        <w:numPr>
          <w:ilvl w:val="0"/>
          <w:numId w:val="30"/>
        </w:numPr>
        <w:spacing w:before="0" w:beforeAutospacing="0" w:after="120" w:afterAutospacing="0" w:line="240" w:lineRule="atLeast"/>
        <w:textAlignment w:val="baseline"/>
        <w:rPr>
          <w:rStyle w:val="normaltextrun"/>
          <w:rFonts w:ascii="Verdana" w:hAnsi="Verdana"/>
          <w:lang w:val="en-US"/>
        </w:rPr>
      </w:pPr>
      <w:r w:rsidRPr="00F66084">
        <w:rPr>
          <w:rStyle w:val="normaltextrun"/>
          <w:rFonts w:ascii="Verdana" w:hAnsi="Verdana"/>
          <w:sz w:val="22"/>
          <w:szCs w:val="22"/>
          <w:lang w:val="en-US"/>
        </w:rPr>
        <w:t>Is it possible for beneficiaries of temporary protection residing in your M</w:t>
      </w:r>
      <w:r w:rsidR="00600B68" w:rsidRPr="00F66084">
        <w:rPr>
          <w:rStyle w:val="normaltextrun"/>
          <w:rFonts w:ascii="Verdana" w:hAnsi="Verdana"/>
          <w:sz w:val="22"/>
          <w:szCs w:val="22"/>
          <w:lang w:val="en-US"/>
        </w:rPr>
        <w:t xml:space="preserve">ember </w:t>
      </w:r>
      <w:r w:rsidRPr="00F66084">
        <w:rPr>
          <w:rStyle w:val="normaltextrun"/>
          <w:rFonts w:ascii="Verdana" w:hAnsi="Verdana"/>
          <w:sz w:val="22"/>
          <w:szCs w:val="22"/>
          <w:lang w:val="en-US"/>
        </w:rPr>
        <w:t>S</w:t>
      </w:r>
      <w:r w:rsidR="00600B68" w:rsidRPr="00F66084">
        <w:rPr>
          <w:rStyle w:val="normaltextrun"/>
          <w:rFonts w:ascii="Verdana" w:hAnsi="Verdana"/>
          <w:sz w:val="22"/>
          <w:szCs w:val="22"/>
          <w:lang w:val="en-US"/>
        </w:rPr>
        <w:t>tat</w:t>
      </w:r>
      <w:r w:rsidR="004F2E24" w:rsidRPr="00F66084">
        <w:rPr>
          <w:rStyle w:val="normaltextrun"/>
          <w:rFonts w:ascii="Verdana" w:hAnsi="Verdana"/>
          <w:sz w:val="22"/>
          <w:szCs w:val="22"/>
          <w:lang w:val="en-US"/>
        </w:rPr>
        <w:t>e</w:t>
      </w:r>
      <w:r w:rsidRPr="00F66084">
        <w:rPr>
          <w:rStyle w:val="normaltextrun"/>
          <w:rFonts w:ascii="Verdana" w:hAnsi="Verdana"/>
          <w:sz w:val="22"/>
          <w:szCs w:val="22"/>
          <w:lang w:val="en-US"/>
        </w:rPr>
        <w:t xml:space="preserve"> to apply for </w:t>
      </w:r>
      <w:r w:rsidR="00600B68" w:rsidRPr="00F66084">
        <w:rPr>
          <w:rStyle w:val="normaltextrun"/>
          <w:rFonts w:ascii="Verdana" w:hAnsi="Verdana"/>
          <w:sz w:val="22"/>
          <w:szCs w:val="22"/>
          <w:lang w:val="en-US"/>
        </w:rPr>
        <w:t>other types of residence permits/visas/</w:t>
      </w:r>
      <w:r w:rsidR="00DD68F4" w:rsidRPr="00F66084">
        <w:rPr>
          <w:rStyle w:val="normaltextrun"/>
          <w:rFonts w:ascii="Verdana" w:hAnsi="Verdana"/>
          <w:sz w:val="22"/>
          <w:szCs w:val="22"/>
          <w:lang w:val="en-US"/>
        </w:rPr>
        <w:t>authorization</w:t>
      </w:r>
      <w:r w:rsidR="00600B68" w:rsidRPr="00F66084">
        <w:rPr>
          <w:rStyle w:val="normaltextrun"/>
          <w:rFonts w:ascii="Verdana" w:hAnsi="Verdana"/>
          <w:sz w:val="22"/>
          <w:szCs w:val="22"/>
          <w:lang w:val="en-US"/>
        </w:rPr>
        <w:t xml:space="preserve"> of stay (e.g.</w:t>
      </w:r>
      <w:r w:rsidR="00E343A7" w:rsidRPr="00F66084">
        <w:rPr>
          <w:rStyle w:val="normaltextrun"/>
          <w:rFonts w:ascii="Verdana" w:hAnsi="Verdana"/>
          <w:sz w:val="22"/>
          <w:szCs w:val="22"/>
          <w:lang w:val="en-US"/>
        </w:rPr>
        <w:t xml:space="preserve"> </w:t>
      </w:r>
      <w:r w:rsidRPr="00F66084">
        <w:rPr>
          <w:rStyle w:val="normaltextrun"/>
          <w:rFonts w:ascii="Verdana" w:hAnsi="Verdana"/>
          <w:sz w:val="22"/>
          <w:szCs w:val="22"/>
          <w:lang w:val="en-US"/>
        </w:rPr>
        <w:t>a residence permit for work, family</w:t>
      </w:r>
      <w:r w:rsidR="00822D30" w:rsidRPr="00F66084">
        <w:rPr>
          <w:rStyle w:val="normaltextrun"/>
          <w:rFonts w:ascii="Verdana" w:hAnsi="Verdana"/>
          <w:sz w:val="22"/>
          <w:szCs w:val="22"/>
          <w:lang w:val="en-US"/>
        </w:rPr>
        <w:t xml:space="preserve">, </w:t>
      </w:r>
      <w:r w:rsidR="00537F8E" w:rsidRPr="00F66084">
        <w:rPr>
          <w:rStyle w:val="normaltextrun"/>
          <w:rFonts w:ascii="Verdana" w:hAnsi="Verdana"/>
          <w:sz w:val="22"/>
          <w:szCs w:val="22"/>
          <w:lang w:val="en-US"/>
        </w:rPr>
        <w:lastRenderedPageBreak/>
        <w:t xml:space="preserve">study </w:t>
      </w:r>
      <w:r w:rsidR="00822D30" w:rsidRPr="00F66084">
        <w:rPr>
          <w:rStyle w:val="normaltextrun"/>
          <w:rFonts w:ascii="Verdana" w:hAnsi="Verdana"/>
          <w:sz w:val="22"/>
          <w:szCs w:val="22"/>
          <w:lang w:val="en-US"/>
        </w:rPr>
        <w:t xml:space="preserve">or other </w:t>
      </w:r>
      <w:r w:rsidR="00537F8E" w:rsidRPr="00F66084">
        <w:rPr>
          <w:rStyle w:val="normaltextrun"/>
          <w:rFonts w:ascii="Verdana" w:hAnsi="Verdana"/>
          <w:sz w:val="22"/>
          <w:szCs w:val="22"/>
          <w:lang w:val="en-US"/>
        </w:rPr>
        <w:t>purposes)? If yes, please specify if this is in addition or as an alternative to temporary protection?</w:t>
      </w:r>
      <w:r w:rsidR="00537F8E" w:rsidRPr="00F66084">
        <w:rPr>
          <w:rStyle w:val="normaltextrun"/>
          <w:rFonts w:ascii="Verdana" w:eastAsia="Verdana" w:hAnsi="Verdana" w:cs="Verdana"/>
          <w:color w:val="D13438"/>
          <w:sz w:val="22"/>
          <w:szCs w:val="22"/>
          <w:u w:val="single"/>
          <w:lang w:val="en-US"/>
        </w:rPr>
        <w:t xml:space="preserve"> </w:t>
      </w:r>
    </w:p>
    <w:p w14:paraId="7CEB84F7" w14:textId="131B4D5C" w:rsidR="00285491" w:rsidRDefault="00625408" w:rsidP="003930EA">
      <w:pPr>
        <w:rPr>
          <w:lang w:val="en-US"/>
        </w:rPr>
      </w:pPr>
      <w:r w:rsidRPr="00F66084">
        <w:rPr>
          <w:lang w:val="en-US"/>
        </w:rPr>
        <w:t xml:space="preserve">Yes. </w:t>
      </w:r>
      <w:r w:rsidR="0003415F" w:rsidRPr="00F66084">
        <w:rPr>
          <w:lang w:val="en-US"/>
        </w:rPr>
        <w:t>All Ukrainian refugees, including b</w:t>
      </w:r>
      <w:r w:rsidR="00A50CFB" w:rsidRPr="00F66084">
        <w:rPr>
          <w:lang w:val="en-US"/>
        </w:rPr>
        <w:t xml:space="preserve">eneficiaries of temporary protection residing in Estonia have the option to apply for a residence permit, granted for purposes such as work, family reunification, study, entrepreneurship, among others. </w:t>
      </w:r>
      <w:r w:rsidR="00285491" w:rsidRPr="00285491">
        <w:t xml:space="preserve"> </w:t>
      </w:r>
      <w:r w:rsidR="00285491" w:rsidRPr="00285491">
        <w:rPr>
          <w:lang w:val="en-US"/>
        </w:rPr>
        <w:t xml:space="preserve">However, they must meet the respective requirements to qualify for </w:t>
      </w:r>
      <w:r w:rsidR="00285491">
        <w:rPr>
          <w:lang w:val="en-US"/>
        </w:rPr>
        <w:t xml:space="preserve">the </w:t>
      </w:r>
      <w:r w:rsidR="00285491" w:rsidRPr="00285491">
        <w:rPr>
          <w:lang w:val="en-US"/>
        </w:rPr>
        <w:t xml:space="preserve">residence permits. Additionally, in Estonia, there is a quota for residence permits based on </w:t>
      </w:r>
      <w:proofErr w:type="spellStart"/>
      <w:r w:rsidR="00285491" w:rsidRPr="00285491">
        <w:rPr>
          <w:lang w:val="en-US"/>
        </w:rPr>
        <w:t>labo</w:t>
      </w:r>
      <w:r w:rsidR="00285491">
        <w:rPr>
          <w:lang w:val="en-US"/>
        </w:rPr>
        <w:t>u</w:t>
      </w:r>
      <w:r w:rsidR="00285491" w:rsidRPr="00285491">
        <w:rPr>
          <w:lang w:val="en-US"/>
        </w:rPr>
        <w:t>r</w:t>
      </w:r>
      <w:proofErr w:type="spellEnd"/>
      <w:r w:rsidR="00285491" w:rsidRPr="00285491">
        <w:rPr>
          <w:lang w:val="en-US"/>
        </w:rPr>
        <w:t xml:space="preserve"> migration, which fills up quickly, and there are no exceptions made for Ukrainians in this regard</w:t>
      </w:r>
      <w:r w:rsidR="00285491" w:rsidRPr="003D0F2D">
        <w:t xml:space="preserve">. </w:t>
      </w:r>
      <w:r w:rsidR="00D94F05" w:rsidRPr="003D0F2D">
        <w:t xml:space="preserve">Moreover, refugees from Ukraine </w:t>
      </w:r>
      <w:proofErr w:type="gramStart"/>
      <w:r w:rsidR="00D94F05" w:rsidRPr="003D0F2D">
        <w:t>have the opportunity to</w:t>
      </w:r>
      <w:proofErr w:type="gramEnd"/>
      <w:r w:rsidR="00D94F05" w:rsidRPr="003D0F2D">
        <w:t xml:space="preserve"> submit an application for international protection. However, for individuals eligible for temporary protection, their applications will not be processed until </w:t>
      </w:r>
      <w:r w:rsidR="003D0F2D" w:rsidRPr="003D0F2D">
        <w:t>the period of validity of temporary protection expires</w:t>
      </w:r>
      <w:r w:rsidR="00D94F05" w:rsidRPr="003D0F2D">
        <w:t>.</w:t>
      </w:r>
      <w:r w:rsidR="003D0F2D">
        <w:rPr>
          <w:rStyle w:val="FootnoteReference"/>
        </w:rPr>
        <w:footnoteReference w:id="3"/>
      </w:r>
      <w:r w:rsidR="00D94F05" w:rsidRPr="003D0F2D">
        <w:t xml:space="preserve"> Ukrainians who do not qualify for temporary protection receive subsidiary protection (if applied), with expedited processing.</w:t>
      </w:r>
      <w:r w:rsidR="00D94F05">
        <w:rPr>
          <w:rFonts w:ascii="Segoe UI" w:hAnsi="Segoe UI" w:cs="Segoe UI"/>
          <w:color w:val="374151"/>
          <w:shd w:val="clear" w:color="auto" w:fill="F7F7F8"/>
        </w:rPr>
        <w:t xml:space="preserve"> </w:t>
      </w:r>
      <w:r w:rsidR="00A50CFB" w:rsidRPr="00F66084">
        <w:rPr>
          <w:lang w:val="en-US"/>
        </w:rPr>
        <w:t>The residence permit</w:t>
      </w:r>
      <w:r w:rsidR="004C2269">
        <w:rPr>
          <w:lang w:val="en-US"/>
        </w:rPr>
        <w:t>s</w:t>
      </w:r>
      <w:r w:rsidR="00A50CFB" w:rsidRPr="00F66084">
        <w:rPr>
          <w:lang w:val="en-US"/>
        </w:rPr>
        <w:t xml:space="preserve"> </w:t>
      </w:r>
      <w:r w:rsidR="004C2269">
        <w:rPr>
          <w:lang w:val="en-US"/>
        </w:rPr>
        <w:t xml:space="preserve">for employment, study, business, family reunification etc. </w:t>
      </w:r>
      <w:r w:rsidR="00A50CFB" w:rsidRPr="00F66084">
        <w:rPr>
          <w:lang w:val="en-US"/>
        </w:rPr>
        <w:t xml:space="preserve">and </w:t>
      </w:r>
      <w:r w:rsidR="004C2269">
        <w:rPr>
          <w:lang w:val="en-US"/>
        </w:rPr>
        <w:t xml:space="preserve">residence permit granted for beneficiaries of </w:t>
      </w:r>
      <w:r w:rsidR="00A50CFB" w:rsidRPr="00F66084">
        <w:rPr>
          <w:lang w:val="en-US"/>
        </w:rPr>
        <w:t xml:space="preserve">international protection serve as </w:t>
      </w:r>
      <w:r w:rsidR="00A50CFB" w:rsidRPr="003930EA">
        <w:t>alternatives</w:t>
      </w:r>
      <w:r w:rsidR="00A50CFB" w:rsidRPr="00F66084">
        <w:rPr>
          <w:lang w:val="en-US"/>
        </w:rPr>
        <w:t xml:space="preserve"> to temporary protection, as Estonian </w:t>
      </w:r>
      <w:r w:rsidR="003715F7">
        <w:rPr>
          <w:lang w:val="en-US"/>
        </w:rPr>
        <w:t>legislation</w:t>
      </w:r>
      <w:r w:rsidR="00E54D62" w:rsidRPr="00F66084">
        <w:rPr>
          <w:lang w:val="en-US"/>
        </w:rPr>
        <w:t xml:space="preserve"> </w:t>
      </w:r>
      <w:r w:rsidR="00A50CFB" w:rsidRPr="00F66084">
        <w:rPr>
          <w:lang w:val="en-US"/>
        </w:rPr>
        <w:t>permits only one legal basis for residing in the country.</w:t>
      </w:r>
    </w:p>
    <w:p w14:paraId="75E5D782" w14:textId="4E134989" w:rsidR="00310B86" w:rsidRDefault="00630A25" w:rsidP="00B06EC3">
      <w:pPr>
        <w:spacing w:after="0"/>
      </w:pPr>
      <w:r w:rsidRPr="003930EA">
        <w:t xml:space="preserve">It is important to note, that Ukrainian refugees have the option to stay </w:t>
      </w:r>
      <w:r w:rsidR="00310B86">
        <w:t xml:space="preserve">(and work) </w:t>
      </w:r>
      <w:r w:rsidRPr="003930EA">
        <w:t>in Estonia without the necessity of applying for temporary protection, international protection or a residence permit.</w:t>
      </w:r>
      <w:r w:rsidR="00B06EC3">
        <w:rPr>
          <w:rStyle w:val="FootnoteReference"/>
        </w:rPr>
        <w:footnoteReference w:id="4"/>
      </w:r>
      <w:r w:rsidR="00625408" w:rsidRPr="003930EA">
        <w:t xml:space="preserve"> </w:t>
      </w:r>
      <w:r w:rsidR="00B06EC3" w:rsidRPr="00B06EC3">
        <w:t xml:space="preserve">This provision is outlined in </w:t>
      </w:r>
      <w:r w:rsidR="003930EA" w:rsidRPr="003930EA">
        <w:t xml:space="preserve">§ 309(14) of the Alien’s Act that says that </w:t>
      </w:r>
      <w:r w:rsidR="00B06EC3" w:rsidRPr="003930EA">
        <w:t>as of February 24</w:t>
      </w:r>
      <w:r w:rsidR="00B06EC3">
        <w:t xml:space="preserve">, </w:t>
      </w:r>
      <w:r w:rsidR="00B06EC3" w:rsidRPr="003930EA">
        <w:t>2022</w:t>
      </w:r>
      <w:r w:rsidR="00B06EC3">
        <w:t xml:space="preserve">, </w:t>
      </w:r>
      <w:r w:rsidR="003930EA">
        <w:t>d</w:t>
      </w:r>
      <w:r w:rsidR="003930EA" w:rsidRPr="003930EA">
        <w:t>ue to the military conflict in Ukraine, the following persons who do not have another legal basis for temporary stay, have the legal basis for entry into and temporary stay in Estonia:</w:t>
      </w:r>
    </w:p>
    <w:p w14:paraId="4840A956" w14:textId="0D8D042D" w:rsidR="00625408" w:rsidRPr="003930EA" w:rsidRDefault="00B06EC3" w:rsidP="00310B86">
      <w:pPr>
        <w:spacing w:after="0"/>
        <w:ind w:left="425"/>
      </w:pPr>
      <w:r>
        <w:t xml:space="preserve">1) </w:t>
      </w:r>
      <w:r w:rsidR="003930EA" w:rsidRPr="003930EA">
        <w:t xml:space="preserve">a person with regard to whom temporary protection may be applied in the case of a mass influx of displaced persons pursuant to Council Directive 2001/55/ </w:t>
      </w:r>
      <w:r w:rsidR="003930EA" w:rsidRPr="003930EA">
        <w:rPr>
          <w:rFonts w:ascii="Arial" w:hAnsi="Arial" w:cs="Arial"/>
        </w:rPr>
        <w:t>​</w:t>
      </w:r>
      <w:r w:rsidR="003930EA" w:rsidRPr="003930EA">
        <w:t xml:space="preserve">on minimum standards for granting temporary </w:t>
      </w:r>
      <w:proofErr w:type="gramStart"/>
      <w:r w:rsidR="003930EA" w:rsidRPr="003930EA">
        <w:t>protection</w:t>
      </w:r>
      <w:r>
        <w:t>;</w:t>
      </w:r>
      <w:proofErr w:type="gramEnd"/>
    </w:p>
    <w:p w14:paraId="6E82C177" w14:textId="77777777" w:rsidR="00B06EC3" w:rsidRDefault="003930EA" w:rsidP="00310B86">
      <w:pPr>
        <w:ind w:left="425"/>
      </w:pPr>
      <w:r w:rsidRPr="003930EA">
        <w:t xml:space="preserve">2) a citizen of Ukraine who stayed in Estonia before 24 February 2022. </w:t>
      </w:r>
    </w:p>
    <w:p w14:paraId="4E6BF495" w14:textId="7F8552BD" w:rsidR="003930EA" w:rsidRPr="003930EA" w:rsidRDefault="003930EA" w:rsidP="003930EA">
      <w:r w:rsidRPr="003930EA">
        <w:t>This</w:t>
      </w:r>
      <w:r w:rsidR="000D7E66">
        <w:t xml:space="preserve"> legal basis for temporary stay in Estonia</w:t>
      </w:r>
      <w:r w:rsidRPr="003930EA">
        <w:t xml:space="preserve"> is valid until the temporary protection </w:t>
      </w:r>
      <w:r w:rsidR="004C2269">
        <w:t>directive is implemented</w:t>
      </w:r>
      <w:r w:rsidR="00B06EC3">
        <w:t>. T</w:t>
      </w:r>
      <w:r w:rsidRPr="003930EA">
        <w:t xml:space="preserve">he right for a temporary stay in Estonia may be formalized, where necessary, as a long-term visa at the </w:t>
      </w:r>
      <w:r w:rsidR="00B06EC3">
        <w:t>PBGB</w:t>
      </w:r>
      <w:r w:rsidRPr="003930EA">
        <w:t>.</w:t>
      </w:r>
      <w:r w:rsidR="00B06EC3">
        <w:t xml:space="preserve"> </w:t>
      </w:r>
      <w:r w:rsidR="000D7E66">
        <w:t>Although</w:t>
      </w:r>
      <w:r w:rsidR="00B06EC3" w:rsidRPr="00B06EC3">
        <w:t xml:space="preserve"> these individuals have the right to work in Estonia, it's important to note that this </w:t>
      </w:r>
      <w:r w:rsidR="000D7E66">
        <w:t xml:space="preserve">is not the same </w:t>
      </w:r>
      <w:r w:rsidR="00B06EC3" w:rsidRPr="00B06EC3">
        <w:t>a</w:t>
      </w:r>
      <w:r w:rsidR="000D7E66">
        <w:t>s</w:t>
      </w:r>
      <w:r w:rsidR="00B06EC3" w:rsidRPr="00B06EC3">
        <w:t xml:space="preserve"> residence permit for employment purposes.</w:t>
      </w:r>
    </w:p>
    <w:p w14:paraId="2E67BFF2" w14:textId="25DEBEBB" w:rsidR="00082947" w:rsidRPr="00F66084" w:rsidRDefault="009C1B62" w:rsidP="00E768D0">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If yes to Q</w:t>
      </w:r>
      <w:r w:rsidR="00DA19DD" w:rsidRPr="00F66084">
        <w:rPr>
          <w:rStyle w:val="normaltextrun"/>
          <w:rFonts w:ascii="Verdana" w:hAnsi="Verdana"/>
          <w:sz w:val="22"/>
          <w:szCs w:val="22"/>
          <w:lang w:val="en-US"/>
        </w:rPr>
        <w:t>1</w:t>
      </w:r>
      <w:r w:rsidRPr="00F66084">
        <w:rPr>
          <w:rStyle w:val="normaltextrun"/>
          <w:rFonts w:ascii="Verdana" w:hAnsi="Verdana"/>
          <w:sz w:val="22"/>
          <w:szCs w:val="22"/>
          <w:lang w:val="en-US"/>
        </w:rPr>
        <w:t>, are</w:t>
      </w:r>
      <w:r w:rsidR="00082947" w:rsidRPr="00F66084">
        <w:rPr>
          <w:rStyle w:val="normaltextrun"/>
          <w:rFonts w:ascii="Verdana" w:hAnsi="Verdana"/>
          <w:sz w:val="22"/>
          <w:szCs w:val="22"/>
          <w:lang w:val="en-US"/>
        </w:rPr>
        <w:t xml:space="preserve"> there any </w:t>
      </w:r>
      <w:r w:rsidR="004F288B" w:rsidRPr="00F66084">
        <w:rPr>
          <w:rStyle w:val="normaltextrun"/>
          <w:rFonts w:ascii="Verdana" w:hAnsi="Verdana"/>
          <w:sz w:val="22"/>
          <w:szCs w:val="22"/>
          <w:lang w:val="en-US"/>
        </w:rPr>
        <w:t xml:space="preserve">special </w:t>
      </w:r>
      <w:r w:rsidR="00082947" w:rsidRPr="00F66084">
        <w:rPr>
          <w:rStyle w:val="normaltextrun"/>
          <w:rFonts w:ascii="Verdana" w:hAnsi="Verdana"/>
          <w:sz w:val="22"/>
          <w:szCs w:val="22"/>
          <w:lang w:val="en-US"/>
        </w:rPr>
        <w:t xml:space="preserve">procedures, lowered requirements, </w:t>
      </w:r>
      <w:r w:rsidR="004F288B" w:rsidRPr="00F66084">
        <w:rPr>
          <w:rStyle w:val="normaltextrun"/>
          <w:rFonts w:ascii="Verdana" w:hAnsi="Verdana"/>
          <w:sz w:val="22"/>
          <w:szCs w:val="22"/>
          <w:lang w:val="en-US"/>
        </w:rPr>
        <w:t xml:space="preserve">dedicated </w:t>
      </w:r>
      <w:proofErr w:type="spellStart"/>
      <w:r w:rsidR="00082947" w:rsidRPr="00F66084">
        <w:rPr>
          <w:rStyle w:val="normaltextrun"/>
          <w:rFonts w:ascii="Verdana" w:hAnsi="Verdana"/>
          <w:sz w:val="22"/>
          <w:szCs w:val="22"/>
          <w:lang w:val="en-US"/>
        </w:rPr>
        <w:t>programmes</w:t>
      </w:r>
      <w:proofErr w:type="spellEnd"/>
      <w:r w:rsidR="00082947" w:rsidRPr="00F66084">
        <w:rPr>
          <w:rStyle w:val="normaltextrun"/>
          <w:rFonts w:ascii="Verdana" w:hAnsi="Verdana"/>
          <w:sz w:val="22"/>
          <w:szCs w:val="22"/>
          <w:lang w:val="en-US"/>
        </w:rPr>
        <w:t xml:space="preserve"> or similar practices in place to assist in obtaining those residence permits</w:t>
      </w:r>
      <w:r w:rsidR="00600B68" w:rsidRPr="00F66084">
        <w:rPr>
          <w:rStyle w:val="normaltextrun"/>
          <w:rFonts w:ascii="Verdana" w:hAnsi="Verdana"/>
          <w:sz w:val="22"/>
          <w:szCs w:val="22"/>
          <w:lang w:val="en-US"/>
        </w:rPr>
        <w:t>/visas/</w:t>
      </w:r>
      <w:r w:rsidR="00DD68F4" w:rsidRPr="00F66084">
        <w:rPr>
          <w:rStyle w:val="normaltextrun"/>
          <w:rFonts w:ascii="Verdana" w:hAnsi="Verdana"/>
          <w:sz w:val="22"/>
          <w:szCs w:val="22"/>
          <w:lang w:val="en-US"/>
        </w:rPr>
        <w:t>authorization</w:t>
      </w:r>
      <w:r w:rsidR="00600B68" w:rsidRPr="00F66084">
        <w:rPr>
          <w:rStyle w:val="normaltextrun"/>
          <w:rFonts w:ascii="Verdana" w:hAnsi="Verdana"/>
          <w:sz w:val="22"/>
          <w:szCs w:val="22"/>
          <w:lang w:val="en-US"/>
        </w:rPr>
        <w:t xml:space="preserve"> of stay</w:t>
      </w:r>
      <w:r w:rsidR="00082947" w:rsidRPr="00F66084">
        <w:rPr>
          <w:rStyle w:val="normaltextrun"/>
          <w:rFonts w:ascii="Verdana" w:hAnsi="Verdana"/>
          <w:sz w:val="22"/>
          <w:szCs w:val="22"/>
          <w:lang w:val="en-US"/>
        </w:rPr>
        <w:t>?</w:t>
      </w:r>
    </w:p>
    <w:p w14:paraId="38BE2E32" w14:textId="39CEF2FB" w:rsidR="00C4477B" w:rsidRPr="000D7E66" w:rsidRDefault="00A50CFB" w:rsidP="000D7E66">
      <w:r w:rsidRPr="000D7E66">
        <w:t xml:space="preserve">All procedures and requirements for applying for residence permits </w:t>
      </w:r>
      <w:proofErr w:type="gramStart"/>
      <w:r w:rsidRPr="000D7E66">
        <w:t>in order to</w:t>
      </w:r>
      <w:proofErr w:type="gramEnd"/>
      <w:r w:rsidRPr="000D7E66">
        <w:t xml:space="preserve"> reside in Estonia are identical to those applicable to any other migrants.</w:t>
      </w:r>
      <w:r w:rsidR="000D7E66">
        <w:rPr>
          <w:rStyle w:val="FootnoteReference"/>
        </w:rPr>
        <w:footnoteReference w:id="5"/>
      </w:r>
      <w:r w:rsidR="005F1D50" w:rsidRPr="000D7E66">
        <w:t xml:space="preserve"> </w:t>
      </w:r>
      <w:r w:rsidR="000D7E66" w:rsidRPr="000D7E66">
        <w:t xml:space="preserve"> The only small difference for Ukrainian refugees lies in the issuance of a temporary residence permit to settle with a spouse. Whereas § 137(2)(3) of the Alien's Act stipulates that a temporary residence permit to settle with a spouse is not granted in cases where the spouse, who is a foreign national, has been granted a temporary residence permit for </w:t>
      </w:r>
      <w:r w:rsidR="000D7E66">
        <w:lastRenderedPageBreak/>
        <w:t>s</w:t>
      </w:r>
      <w:r w:rsidR="000D7E66" w:rsidRPr="000D7E66">
        <w:t xml:space="preserve">hort-term </w:t>
      </w:r>
      <w:r w:rsidR="000D7E66">
        <w:t>e</w:t>
      </w:r>
      <w:r w:rsidR="000D7E66" w:rsidRPr="000D7E66">
        <w:t>mployment, this provision does not apply to citizens of Ukraine as of February 24, 2022.</w:t>
      </w:r>
    </w:p>
    <w:p w14:paraId="4CE7E82D" w14:textId="00CAD208" w:rsidR="00A5048B" w:rsidRPr="00F66084" w:rsidRDefault="00A50CFB" w:rsidP="00A50CFB">
      <w:pPr>
        <w:rPr>
          <w:lang w:val="en-US"/>
        </w:rPr>
      </w:pPr>
      <w:r w:rsidRPr="00F66084">
        <w:rPr>
          <w:lang w:val="en-US"/>
        </w:rPr>
        <w:t>The application process for international protection, is notably</w:t>
      </w:r>
      <w:r w:rsidR="00CE062A" w:rsidRPr="00F66084">
        <w:rPr>
          <w:lang w:val="en-US"/>
        </w:rPr>
        <w:t xml:space="preserve"> shorter</w:t>
      </w:r>
      <w:r w:rsidRPr="00F66084">
        <w:rPr>
          <w:lang w:val="en-US"/>
        </w:rPr>
        <w:t xml:space="preserve"> for Ukrainian refugees in comparison to asylum applicants from other </w:t>
      </w:r>
      <w:r w:rsidR="00E54D62">
        <w:rPr>
          <w:lang w:val="en-US"/>
        </w:rPr>
        <w:t>nationalities</w:t>
      </w:r>
      <w:r w:rsidR="00E54D62" w:rsidRPr="00F66084">
        <w:rPr>
          <w:lang w:val="en-US"/>
        </w:rPr>
        <w:t xml:space="preserve"> </w:t>
      </w:r>
      <w:r w:rsidR="00610FC1" w:rsidRPr="00F66084">
        <w:rPr>
          <w:lang w:val="en-US"/>
        </w:rPr>
        <w:t>(approx. 1 month vs. up to 6 months</w:t>
      </w:r>
      <w:r w:rsidR="00610FC1" w:rsidRPr="00F66084">
        <w:rPr>
          <w:rFonts w:ascii="Segoe UI" w:hAnsi="Segoe UI" w:cs="Segoe UI"/>
          <w:color w:val="374151"/>
          <w:shd w:val="clear" w:color="auto" w:fill="F7F7F8"/>
          <w:lang w:val="en-US"/>
        </w:rPr>
        <w:t>)</w:t>
      </w:r>
      <w:r w:rsidRPr="00F66084">
        <w:rPr>
          <w:lang w:val="en-US"/>
        </w:rPr>
        <w:t>.</w:t>
      </w:r>
      <w:r w:rsidR="005F1D50" w:rsidRPr="00F66084">
        <w:rPr>
          <w:rStyle w:val="FootnoteReference"/>
          <w:lang w:val="en-US"/>
        </w:rPr>
        <w:footnoteReference w:id="6"/>
      </w:r>
      <w:r w:rsidRPr="00F66084">
        <w:rPr>
          <w:lang w:val="en-US"/>
        </w:rPr>
        <w:t xml:space="preserve"> This expeditiousness arises from a less rigorous scrutiny of country-of-origin information in the case of Ukraine, in contrast to other countries and the absence of a mandatory interview with the applicant. An interview is conducted only when there are indications that a negative decision on the asylum application may be </w:t>
      </w:r>
      <w:r w:rsidR="00E54D62">
        <w:rPr>
          <w:lang w:val="en-US"/>
        </w:rPr>
        <w:t>issued</w:t>
      </w:r>
      <w:r w:rsidRPr="00F66084">
        <w:rPr>
          <w:lang w:val="en-US"/>
        </w:rPr>
        <w:t>.</w:t>
      </w:r>
      <w:r w:rsidR="005F1D50" w:rsidRPr="00F66084">
        <w:rPr>
          <w:rStyle w:val="FootnoteReference"/>
          <w:lang w:val="en-US"/>
        </w:rPr>
        <w:footnoteReference w:id="7"/>
      </w:r>
    </w:p>
    <w:p w14:paraId="6F970A6C" w14:textId="243C9BEE" w:rsidR="003076F2" w:rsidRPr="00F66084" w:rsidRDefault="009C1B62" w:rsidP="00A50CFB">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If yes to Q</w:t>
      </w:r>
      <w:r w:rsidR="00DA19DD" w:rsidRPr="00F66084">
        <w:rPr>
          <w:rStyle w:val="normaltextrun"/>
          <w:rFonts w:ascii="Verdana" w:hAnsi="Verdana"/>
          <w:sz w:val="22"/>
          <w:szCs w:val="22"/>
          <w:lang w:val="en-US"/>
        </w:rPr>
        <w:t>1</w:t>
      </w:r>
      <w:r w:rsidRPr="00F66084">
        <w:rPr>
          <w:rStyle w:val="normaltextrun"/>
          <w:rFonts w:ascii="Verdana" w:hAnsi="Verdana"/>
          <w:sz w:val="22"/>
          <w:szCs w:val="22"/>
          <w:lang w:val="en-US"/>
        </w:rPr>
        <w:t xml:space="preserve">, </w:t>
      </w:r>
      <w:r w:rsidR="007E11F7" w:rsidRPr="00F66084">
        <w:rPr>
          <w:rStyle w:val="normaltextrun"/>
          <w:rFonts w:ascii="Verdana" w:hAnsi="Verdana"/>
          <w:sz w:val="22"/>
          <w:szCs w:val="22"/>
          <w:lang w:val="en-US"/>
        </w:rPr>
        <w:t>i</w:t>
      </w:r>
      <w:r w:rsidR="00DA19DD" w:rsidRPr="00F66084">
        <w:rPr>
          <w:rStyle w:val="normaltextrun"/>
          <w:rFonts w:ascii="Verdana" w:hAnsi="Verdana"/>
          <w:sz w:val="22"/>
          <w:szCs w:val="22"/>
          <w:lang w:val="en-US"/>
        </w:rPr>
        <w:t>n the event of</w:t>
      </w:r>
      <w:r w:rsidR="00E343A7" w:rsidRPr="00F66084">
        <w:rPr>
          <w:rStyle w:val="normaltextrun"/>
          <w:rFonts w:ascii="Verdana" w:hAnsi="Verdana"/>
          <w:sz w:val="22"/>
          <w:szCs w:val="22"/>
          <w:lang w:val="en-US"/>
        </w:rPr>
        <w:t xml:space="preserve"> granting of such residence permits/visas/authorization</w:t>
      </w:r>
      <w:r w:rsidR="00DA19DD" w:rsidRPr="00F66084">
        <w:rPr>
          <w:rStyle w:val="normaltextrun"/>
          <w:rFonts w:ascii="Verdana" w:hAnsi="Verdana"/>
          <w:sz w:val="22"/>
          <w:szCs w:val="22"/>
          <w:lang w:val="en-US"/>
        </w:rPr>
        <w:t xml:space="preserve">, what happens with </w:t>
      </w:r>
      <w:r w:rsidR="00E343A7" w:rsidRPr="00F66084">
        <w:rPr>
          <w:rStyle w:val="normaltextrun"/>
          <w:rFonts w:ascii="Verdana" w:hAnsi="Verdana"/>
          <w:sz w:val="22"/>
          <w:szCs w:val="22"/>
          <w:lang w:val="en-US"/>
        </w:rPr>
        <w:t xml:space="preserve">temporary protection and/or the </w:t>
      </w:r>
      <w:r w:rsidR="003B5FA0" w:rsidRPr="00F66084">
        <w:rPr>
          <w:rStyle w:val="normaltextrun"/>
          <w:rFonts w:ascii="Verdana" w:hAnsi="Verdana"/>
          <w:sz w:val="22"/>
          <w:szCs w:val="22"/>
          <w:lang w:val="en-US"/>
        </w:rPr>
        <w:t xml:space="preserve">access to </w:t>
      </w:r>
      <w:r w:rsidR="00E343A7" w:rsidRPr="00F66084">
        <w:rPr>
          <w:rStyle w:val="normaltextrun"/>
          <w:rFonts w:ascii="Verdana" w:hAnsi="Verdana"/>
          <w:sz w:val="22"/>
          <w:szCs w:val="22"/>
          <w:lang w:val="en-US"/>
        </w:rPr>
        <w:t>rights/facilities</w:t>
      </w:r>
      <w:r w:rsidR="00DA19DD" w:rsidRPr="00F66084">
        <w:rPr>
          <w:rStyle w:val="normaltextrun"/>
          <w:rFonts w:ascii="Verdana" w:hAnsi="Verdana"/>
          <w:sz w:val="22"/>
          <w:szCs w:val="22"/>
          <w:lang w:val="en-US"/>
        </w:rPr>
        <w:t>/benefits</w:t>
      </w:r>
      <w:r w:rsidR="00E343A7" w:rsidRPr="00F66084">
        <w:rPr>
          <w:rStyle w:val="normaltextrun"/>
          <w:rFonts w:ascii="Verdana" w:hAnsi="Verdana"/>
          <w:sz w:val="22"/>
          <w:szCs w:val="22"/>
          <w:lang w:val="en-US"/>
        </w:rPr>
        <w:t xml:space="preserve"> provided under temporary protection</w:t>
      </w:r>
      <w:r w:rsidR="007E11F7" w:rsidRPr="00F66084">
        <w:rPr>
          <w:rStyle w:val="normaltextrun"/>
          <w:rFonts w:ascii="Verdana" w:hAnsi="Verdana"/>
          <w:sz w:val="22"/>
          <w:szCs w:val="22"/>
          <w:lang w:val="en-US"/>
        </w:rPr>
        <w:t>?</w:t>
      </w:r>
    </w:p>
    <w:p w14:paraId="3381E449" w14:textId="0E21FC9E" w:rsidR="00AD7D16" w:rsidRPr="00F66084" w:rsidRDefault="003D1B73" w:rsidP="003D1B73">
      <w:pPr>
        <w:rPr>
          <w:lang w:val="en-US"/>
        </w:rPr>
      </w:pPr>
      <w:r w:rsidRPr="00F66084">
        <w:rPr>
          <w:lang w:val="en-US"/>
        </w:rPr>
        <w:t>Should an individual be granted a different type of residence permit</w:t>
      </w:r>
      <w:r w:rsidR="004C2269">
        <w:rPr>
          <w:lang w:val="en-US"/>
        </w:rPr>
        <w:t>, including international protection residence permit</w:t>
      </w:r>
      <w:r w:rsidRPr="00D94F05">
        <w:t>,</w:t>
      </w:r>
      <w:r w:rsidR="00474FBB" w:rsidRPr="00D94F05">
        <w:t xml:space="preserve"> the residence permit granted on the basis of temporary protection status is recognized as invalid</w:t>
      </w:r>
      <w:r w:rsidR="00D94F05" w:rsidRPr="00D94F05">
        <w:t xml:space="preserve"> and the individual</w:t>
      </w:r>
      <w:r w:rsidRPr="00F66084">
        <w:rPr>
          <w:lang w:val="en-US"/>
        </w:rPr>
        <w:t xml:space="preserve"> will lose access to rights, facilities, and benefits </w:t>
      </w:r>
      <w:r w:rsidR="00D94F05" w:rsidRPr="00F66084">
        <w:rPr>
          <w:lang w:val="en-US"/>
        </w:rPr>
        <w:t xml:space="preserve">accompanying temporary protection </w:t>
      </w:r>
      <w:r w:rsidR="00D94F05">
        <w:rPr>
          <w:lang w:val="en-US"/>
        </w:rPr>
        <w:t>residence permit</w:t>
      </w:r>
      <w:r w:rsidRPr="00F66084">
        <w:rPr>
          <w:lang w:val="en-US"/>
        </w:rPr>
        <w:t>.</w:t>
      </w:r>
      <w:r w:rsidR="006E2B3F" w:rsidRPr="00F66084">
        <w:rPr>
          <w:rStyle w:val="FootnoteReference"/>
          <w:lang w:val="en-US"/>
        </w:rPr>
        <w:footnoteReference w:id="8"/>
      </w:r>
      <w:r w:rsidR="00221869">
        <w:rPr>
          <w:lang w:val="en-US"/>
        </w:rPr>
        <w:t xml:space="preserve"> </w:t>
      </w:r>
      <w:r w:rsidR="00A5048B" w:rsidRPr="00A5048B">
        <w:t>However, individuals residing</w:t>
      </w:r>
      <w:r w:rsidR="00221869">
        <w:t xml:space="preserve"> in Estonia</w:t>
      </w:r>
      <w:r w:rsidR="00A5048B" w:rsidRPr="00A5048B">
        <w:t xml:space="preserve"> on the basis of residence permits</w:t>
      </w:r>
      <w:r w:rsidR="007B3AAF">
        <w:t>, including residence permits granted for beneficiaries of</w:t>
      </w:r>
      <w:r w:rsidR="00A5048B" w:rsidRPr="00A5048B">
        <w:t xml:space="preserve"> international protection</w:t>
      </w:r>
      <w:r w:rsidR="007B3AAF">
        <w:t>,</w:t>
      </w:r>
      <w:r w:rsidR="00A5048B" w:rsidRPr="00A5048B">
        <w:t xml:space="preserve"> have similar rights.</w:t>
      </w:r>
    </w:p>
    <w:p w14:paraId="1AB29FF2" w14:textId="77777777" w:rsidR="001C2181" w:rsidRPr="00F66084" w:rsidRDefault="002171A2" w:rsidP="001C2181">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What is the procedure followed by your Member State when a person to whom temporary protection is applied </w:t>
      </w:r>
      <w:proofErr w:type="gramStart"/>
      <w:r w:rsidRPr="00F66084">
        <w:rPr>
          <w:rStyle w:val="normaltextrun"/>
          <w:rFonts w:ascii="Verdana" w:hAnsi="Verdana"/>
          <w:sz w:val="22"/>
          <w:szCs w:val="22"/>
          <w:lang w:val="en-US"/>
        </w:rPr>
        <w:t>submits an application</w:t>
      </w:r>
      <w:proofErr w:type="gramEnd"/>
      <w:r w:rsidRPr="00F66084">
        <w:rPr>
          <w:rStyle w:val="normaltextrun"/>
          <w:rFonts w:ascii="Verdana" w:hAnsi="Verdana"/>
          <w:sz w:val="22"/>
          <w:szCs w:val="22"/>
          <w:lang w:val="en-US"/>
        </w:rPr>
        <w:t xml:space="preserve"> for international protection? (a) if they already have been registered as a beneficiary of temporary protection and (b) if they have not (yet) been registered as a beneficiary temporary protection. </w:t>
      </w:r>
    </w:p>
    <w:p w14:paraId="572D158A" w14:textId="0945C1EA" w:rsidR="003D1B73" w:rsidRDefault="003D1B73" w:rsidP="003D1B73">
      <w:pPr>
        <w:rPr>
          <w:lang w:val="en-US" w:eastAsia="et-EE"/>
        </w:rPr>
      </w:pPr>
      <w:r w:rsidRPr="00F66084">
        <w:rPr>
          <w:lang w:val="en-US" w:eastAsia="et-EE"/>
        </w:rPr>
        <w:t>International protection is available for Ukrainian citizens and residents who either fear persecution within Ukraine or believe that returning to Ukraine could expose them to severe dangers, including the possibility of the death penalty, the use of torture or degrading treatment or punishment, or violence arising from international or internal armed conflicts.</w:t>
      </w:r>
    </w:p>
    <w:p w14:paraId="72222D08" w14:textId="7B1657DA" w:rsidR="00771A91" w:rsidRPr="00F66084" w:rsidRDefault="00771A91" w:rsidP="00771A91">
      <w:pPr>
        <w:rPr>
          <w:rStyle w:val="normaltextrun"/>
          <w:lang w:val="en-US"/>
        </w:rPr>
      </w:pPr>
      <w:r>
        <w:rPr>
          <w:lang w:val="en-US" w:eastAsia="et-EE"/>
        </w:rPr>
        <w:t>T</w:t>
      </w:r>
      <w:r w:rsidRPr="00F66084">
        <w:rPr>
          <w:lang w:val="en-US" w:eastAsia="et-EE"/>
        </w:rPr>
        <w:t>here are no distinctions in the application procedure between individuals who have already been registered as beneficiaries of temporary protection and those who have not yet been registered as such.</w:t>
      </w:r>
      <w:r w:rsidRPr="00F66084">
        <w:rPr>
          <w:rStyle w:val="FootnoteReference"/>
          <w:rFonts w:ascii="Segoe UI" w:eastAsia="Times New Roman" w:hAnsi="Segoe UI" w:cs="Segoe UI"/>
          <w:color w:val="374151"/>
          <w:sz w:val="24"/>
          <w:szCs w:val="24"/>
          <w:lang w:val="en-US" w:eastAsia="et-EE"/>
        </w:rPr>
        <w:footnoteReference w:id="9"/>
      </w:r>
      <w:r w:rsidRPr="00F66084">
        <w:rPr>
          <w:lang w:val="en-US" w:eastAsia="et-EE"/>
        </w:rPr>
        <w:t xml:space="preserve"> </w:t>
      </w:r>
      <w:r>
        <w:rPr>
          <w:lang w:val="en-US" w:eastAsia="et-EE"/>
        </w:rPr>
        <w:t xml:space="preserve">As per </w:t>
      </w:r>
      <w:r w:rsidRPr="007E5A19">
        <w:rPr>
          <w:lang w:val="en-US" w:eastAsia="et-EE"/>
        </w:rPr>
        <w:t>§</w:t>
      </w:r>
      <w:r>
        <w:rPr>
          <w:lang w:val="en-US" w:eastAsia="et-EE"/>
        </w:rPr>
        <w:t xml:space="preserve"> 28 and </w:t>
      </w:r>
      <w:r w:rsidRPr="007E5A19">
        <w:rPr>
          <w:lang w:val="en-US" w:eastAsia="et-EE"/>
        </w:rPr>
        <w:t>§ 69</w:t>
      </w:r>
      <w:r w:rsidRPr="007E5A19">
        <w:rPr>
          <w:rFonts w:cs="Arial"/>
          <w:color w:val="202020"/>
          <w:shd w:val="clear" w:color="auto" w:fill="FFFFFF"/>
        </w:rPr>
        <w:t>(2) of the</w:t>
      </w:r>
      <w:r w:rsidRPr="007E5A19">
        <w:rPr>
          <w:lang w:val="en-US" w:eastAsia="et-EE"/>
        </w:rPr>
        <w:t xml:space="preserve"> Act on Granting International Protection to Aliens</w:t>
      </w:r>
      <w:r>
        <w:rPr>
          <w:lang w:val="en-US" w:eastAsia="et-EE"/>
        </w:rPr>
        <w:t xml:space="preserve"> a</w:t>
      </w:r>
      <w:r w:rsidRPr="007E5A19">
        <w:rPr>
          <w:lang w:val="en-US" w:eastAsia="et-EE"/>
        </w:rPr>
        <w:t xml:space="preserve">n application for international protection </w:t>
      </w:r>
      <w:r>
        <w:rPr>
          <w:lang w:val="en-US" w:eastAsia="et-EE"/>
        </w:rPr>
        <w:t xml:space="preserve">of individuals who are eligible for temporary protection </w:t>
      </w:r>
      <w:r w:rsidRPr="007E5A19">
        <w:rPr>
          <w:lang w:val="en-US" w:eastAsia="et-EE"/>
        </w:rPr>
        <w:t xml:space="preserve">shall be accepted for </w:t>
      </w:r>
      <w:proofErr w:type="gramStart"/>
      <w:r w:rsidRPr="007E5A19">
        <w:rPr>
          <w:lang w:val="en-US" w:eastAsia="et-EE"/>
        </w:rPr>
        <w:t>proceedings</w:t>
      </w:r>
      <w:proofErr w:type="gramEnd"/>
      <w:r w:rsidRPr="007E5A19">
        <w:rPr>
          <w:lang w:val="en-US" w:eastAsia="et-EE"/>
        </w:rPr>
        <w:t xml:space="preserve"> but the processing thereof shall be suspended. The processing of the application for international protection shall be continued at the request of </w:t>
      </w:r>
      <w:r>
        <w:rPr>
          <w:lang w:val="en-US" w:eastAsia="et-EE"/>
        </w:rPr>
        <w:t>the applicant</w:t>
      </w:r>
      <w:r w:rsidRPr="007E5A19">
        <w:rPr>
          <w:lang w:val="en-US" w:eastAsia="et-EE"/>
        </w:rPr>
        <w:t xml:space="preserve"> three months before the period of validity of temporary protection expires. If the a</w:t>
      </w:r>
      <w:r>
        <w:rPr>
          <w:lang w:val="en-US" w:eastAsia="et-EE"/>
        </w:rPr>
        <w:t>pplicant</w:t>
      </w:r>
      <w:r w:rsidRPr="007E5A19">
        <w:rPr>
          <w:lang w:val="en-US" w:eastAsia="et-EE"/>
        </w:rPr>
        <w:t xml:space="preserve"> does not desire continuation of the processing of the application for international </w:t>
      </w:r>
      <w:r w:rsidRPr="007E5A19">
        <w:rPr>
          <w:lang w:val="en-US" w:eastAsia="et-EE"/>
        </w:rPr>
        <w:lastRenderedPageBreak/>
        <w:t xml:space="preserve">protection or if the </w:t>
      </w:r>
      <w:r>
        <w:rPr>
          <w:lang w:val="en-US" w:eastAsia="et-EE"/>
        </w:rPr>
        <w:t>individual</w:t>
      </w:r>
      <w:r w:rsidRPr="007E5A19">
        <w:rPr>
          <w:lang w:val="en-US" w:eastAsia="et-EE"/>
        </w:rPr>
        <w:t xml:space="preserve"> has left Estonia, the proceedings for international protection shall be terminated. </w:t>
      </w:r>
    </w:p>
    <w:p w14:paraId="77A02B24" w14:textId="40280F6C" w:rsidR="003D1B73" w:rsidRPr="00F66084" w:rsidRDefault="00053BFA" w:rsidP="003D1B73">
      <w:pPr>
        <w:rPr>
          <w:lang w:val="en-US" w:eastAsia="et-EE"/>
        </w:rPr>
      </w:pPr>
      <w:r>
        <w:rPr>
          <w:lang w:val="en-US" w:eastAsia="et-EE"/>
        </w:rPr>
        <w:t>T</w:t>
      </w:r>
      <w:r w:rsidR="00771A91" w:rsidRPr="00771A91">
        <w:rPr>
          <w:lang w:val="en-US" w:eastAsia="et-EE"/>
        </w:rPr>
        <w:t>he procedure differs for individuals who are not eligible for temporary protection (Ukrainians who did not reside in Ukraine before February 24, 2022).</w:t>
      </w:r>
      <w:r>
        <w:rPr>
          <w:lang w:val="en-US" w:eastAsia="et-EE"/>
        </w:rPr>
        <w:t xml:space="preserve"> </w:t>
      </w:r>
      <w:r w:rsidR="003D1B73" w:rsidRPr="00F66084">
        <w:rPr>
          <w:lang w:val="en-US" w:eastAsia="et-EE"/>
        </w:rPr>
        <w:t xml:space="preserve">To seek international protection, </w:t>
      </w:r>
      <w:r w:rsidR="00771A91">
        <w:rPr>
          <w:lang w:val="en-US" w:eastAsia="et-EE"/>
        </w:rPr>
        <w:t>they</w:t>
      </w:r>
      <w:r w:rsidR="003D1B73" w:rsidRPr="00F66084">
        <w:rPr>
          <w:lang w:val="en-US" w:eastAsia="et-EE"/>
        </w:rPr>
        <w:t xml:space="preserve"> must </w:t>
      </w:r>
      <w:proofErr w:type="gramStart"/>
      <w:r w:rsidR="003D1B73" w:rsidRPr="00F66084">
        <w:rPr>
          <w:lang w:val="en-US" w:eastAsia="et-EE"/>
        </w:rPr>
        <w:t>submit an application</w:t>
      </w:r>
      <w:proofErr w:type="gramEnd"/>
      <w:r w:rsidR="003D1B73" w:rsidRPr="00F66084">
        <w:rPr>
          <w:lang w:val="en-US" w:eastAsia="et-EE"/>
        </w:rPr>
        <w:t xml:space="preserve"> to the </w:t>
      </w:r>
      <w:r w:rsidR="00310B86">
        <w:rPr>
          <w:lang w:val="en-US" w:eastAsia="et-EE"/>
        </w:rPr>
        <w:t>PBGB</w:t>
      </w:r>
      <w:r w:rsidR="003D1B73" w:rsidRPr="00F66084">
        <w:rPr>
          <w:lang w:val="en-US" w:eastAsia="et-EE"/>
        </w:rPr>
        <w:t xml:space="preserve">. Notably, the application process for Ukrainian refugees is </w:t>
      </w:r>
      <w:r w:rsidR="00CE062A" w:rsidRPr="00F66084">
        <w:rPr>
          <w:lang w:val="en-US" w:eastAsia="et-EE"/>
        </w:rPr>
        <w:t>shorter</w:t>
      </w:r>
      <w:r w:rsidR="003D1B73" w:rsidRPr="00F66084">
        <w:rPr>
          <w:lang w:val="en-US" w:eastAsia="et-EE"/>
        </w:rPr>
        <w:t xml:space="preserve"> compared to asylum applicants from other origins.</w:t>
      </w:r>
      <w:r w:rsidR="006E2B3F" w:rsidRPr="00F66084">
        <w:rPr>
          <w:rStyle w:val="FootnoteReference"/>
          <w:lang w:val="en-US" w:eastAsia="et-EE"/>
        </w:rPr>
        <w:footnoteReference w:id="10"/>
      </w:r>
      <w:r w:rsidR="003D1B73" w:rsidRPr="00F66084">
        <w:rPr>
          <w:lang w:val="en-US" w:eastAsia="et-EE"/>
        </w:rPr>
        <w:t xml:space="preserve"> Firstly, there is no mandatory interview requirement for Ukrainian refugees, except when there are grounds to suspect a potential negative decision on the asylum application. Secondly, the level of scrutiny regarding country-of-origin information is less exhaustive for Ukraine compared to other countries.</w:t>
      </w:r>
      <w:r w:rsidR="006E2B3F" w:rsidRPr="00F66084">
        <w:rPr>
          <w:rStyle w:val="FootnoteReference"/>
          <w:lang w:val="en-US" w:eastAsia="et-EE"/>
        </w:rPr>
        <w:footnoteReference w:id="11"/>
      </w:r>
    </w:p>
    <w:p w14:paraId="56A40661" w14:textId="5D1A74CC" w:rsidR="003D1B73" w:rsidRPr="00F66084" w:rsidRDefault="004210E2" w:rsidP="003D1B73">
      <w:pPr>
        <w:rPr>
          <w:lang w:val="en-US" w:eastAsia="et-EE"/>
        </w:rPr>
      </w:pPr>
      <w:r>
        <w:rPr>
          <w:lang w:val="en-US" w:eastAsia="et-EE"/>
        </w:rPr>
        <w:t>A</w:t>
      </w:r>
      <w:r w:rsidR="003D1B73" w:rsidRPr="00F66084">
        <w:rPr>
          <w:lang w:val="en-US" w:eastAsia="et-EE"/>
        </w:rPr>
        <w:t xml:space="preserve">pplicants </w:t>
      </w:r>
      <w:r>
        <w:rPr>
          <w:lang w:val="en-US" w:eastAsia="et-EE"/>
        </w:rPr>
        <w:t xml:space="preserve">who </w:t>
      </w:r>
      <w:r w:rsidR="003D1B73" w:rsidRPr="00F66084">
        <w:rPr>
          <w:lang w:val="en-US" w:eastAsia="et-EE"/>
        </w:rPr>
        <w:t xml:space="preserve">are granted a </w:t>
      </w:r>
      <w:r>
        <w:rPr>
          <w:lang w:val="en-US" w:eastAsia="et-EE"/>
        </w:rPr>
        <w:t xml:space="preserve">refugee status receive a </w:t>
      </w:r>
      <w:r w:rsidR="003D1B73" w:rsidRPr="00F66084">
        <w:rPr>
          <w:lang w:val="en-US" w:eastAsia="et-EE"/>
        </w:rPr>
        <w:t>residence permit for a duration of three years.</w:t>
      </w:r>
      <w:r w:rsidR="006E2B3F" w:rsidRPr="00F66084">
        <w:rPr>
          <w:rStyle w:val="FootnoteReference"/>
          <w:lang w:val="en-US" w:eastAsia="et-EE"/>
        </w:rPr>
        <w:footnoteReference w:id="12"/>
      </w:r>
      <w:r>
        <w:rPr>
          <w:lang w:val="en-US" w:eastAsia="et-EE"/>
        </w:rPr>
        <w:t xml:space="preserve"> </w:t>
      </w:r>
      <w:r w:rsidRPr="004210E2">
        <w:t>Applicants who are granted subsidiary protection status receive a residence permit for</w:t>
      </w:r>
      <w:r>
        <w:t xml:space="preserve"> a duration of</w:t>
      </w:r>
      <w:r w:rsidRPr="004210E2">
        <w:t xml:space="preserve"> one year.</w:t>
      </w:r>
      <w:r>
        <w:rPr>
          <w:lang w:val="en-US" w:eastAsia="et-EE"/>
        </w:rPr>
        <w:t xml:space="preserve"> </w:t>
      </w:r>
    </w:p>
    <w:p w14:paraId="06BAAFAC" w14:textId="77777777" w:rsidR="001C2181" w:rsidRPr="00F66084" w:rsidRDefault="00DA19DD" w:rsidP="001C2181">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Has your Member State encountered any challenges</w:t>
      </w:r>
      <w:r w:rsidR="00FE1F73" w:rsidRPr="00F66084">
        <w:rPr>
          <w:rStyle w:val="normaltextrun"/>
          <w:rFonts w:ascii="Verdana" w:hAnsi="Verdana"/>
          <w:sz w:val="22"/>
          <w:szCs w:val="22"/>
          <w:lang w:val="en-US"/>
        </w:rPr>
        <w:t>*</w:t>
      </w:r>
      <w:r w:rsidRPr="00F66084">
        <w:rPr>
          <w:rStyle w:val="normaltextrun"/>
          <w:rFonts w:ascii="Verdana" w:hAnsi="Verdana"/>
          <w:sz w:val="22"/>
          <w:szCs w:val="22"/>
          <w:lang w:val="en-US"/>
        </w:rPr>
        <w:t xml:space="preserve"> with persons claiming to be fleeing the war in Ukraine who do not </w:t>
      </w:r>
      <w:r w:rsidR="00E850E4" w:rsidRPr="00F66084">
        <w:rPr>
          <w:rStyle w:val="normaltextrun"/>
          <w:rFonts w:ascii="Verdana" w:hAnsi="Verdana"/>
          <w:sz w:val="22"/>
          <w:szCs w:val="22"/>
          <w:lang w:val="en-US"/>
        </w:rPr>
        <w:t>fall under the scope of temporary protection established by the Council Implementing Decision?</w:t>
      </w:r>
      <w:r w:rsidRPr="00F66084">
        <w:rPr>
          <w:rStyle w:val="normaltextrun"/>
          <w:rFonts w:ascii="Verdana" w:hAnsi="Verdana"/>
          <w:sz w:val="22"/>
          <w:szCs w:val="22"/>
          <w:lang w:val="en-US"/>
        </w:rPr>
        <w:t xml:space="preserve"> </w:t>
      </w:r>
    </w:p>
    <w:p w14:paraId="12E1BFEE" w14:textId="2B30B5C9" w:rsidR="001C2181" w:rsidRDefault="001C2181" w:rsidP="001C2181">
      <w:pPr>
        <w:pStyle w:val="paragraph"/>
        <w:spacing w:before="0" w:beforeAutospacing="0" w:after="120" w:afterAutospacing="0" w:line="240" w:lineRule="atLeast"/>
        <w:ind w:left="1070"/>
        <w:textAlignment w:val="baseline"/>
        <w:rPr>
          <w:rStyle w:val="normaltextrun"/>
          <w:rFonts w:ascii="Verdana" w:hAnsi="Verdana"/>
          <w:i/>
          <w:iCs/>
          <w:sz w:val="22"/>
          <w:szCs w:val="22"/>
          <w:lang w:val="en-US"/>
        </w:rPr>
      </w:pPr>
      <w:r w:rsidRPr="00F66084">
        <w:rPr>
          <w:rStyle w:val="normaltextrun"/>
          <w:rFonts w:ascii="Verdana" w:hAnsi="Verdana"/>
          <w:i/>
          <w:iCs/>
          <w:sz w:val="22"/>
          <w:szCs w:val="22"/>
          <w:lang w:val="en-US"/>
        </w:rPr>
        <w:t>*For each challenge please: a) describe for whom it is a challenge; b) indicate why it is mentioned as a challenge, and c) indicate the source / evidence for the challenge.</w:t>
      </w:r>
    </w:p>
    <w:p w14:paraId="6EFC0B11" w14:textId="7EEBE74D" w:rsidR="00C57A38" w:rsidRPr="00C57A38" w:rsidRDefault="00C57A38" w:rsidP="00C57A38">
      <w:r w:rsidRPr="00C57A38">
        <w:t xml:space="preserve">Estonia does not apply temporary protection to those Ukrainians who were present in Estonia </w:t>
      </w:r>
      <w:r w:rsidR="00053BFA">
        <w:t xml:space="preserve">nor those who did not reside in Ukraine </w:t>
      </w:r>
      <w:r w:rsidRPr="00C57A38">
        <w:t xml:space="preserve">before February 24, 2022. Consequently, </w:t>
      </w:r>
      <w:r>
        <w:t>these individuals</w:t>
      </w:r>
      <w:r w:rsidRPr="00C57A38">
        <w:t xml:space="preserve"> have applied for international protection. Since significantly large number of Ukrainians </w:t>
      </w:r>
      <w:r>
        <w:t>stayed in Estonia with a</w:t>
      </w:r>
      <w:r w:rsidRPr="00C57A38">
        <w:t xml:space="preserve"> short-term employment </w:t>
      </w:r>
      <w:r>
        <w:t>permit before February 24, 2022</w:t>
      </w:r>
      <w:r w:rsidRPr="00C57A38">
        <w:t xml:space="preserve">, </w:t>
      </w:r>
      <w:r>
        <w:t>the</w:t>
      </w:r>
      <w:r w:rsidRPr="00C57A38">
        <w:t xml:space="preserve"> figures for international protection have increased significantly.</w:t>
      </w:r>
    </w:p>
    <w:p w14:paraId="726296AE" w14:textId="6FBB559C" w:rsidR="00485B84" w:rsidRPr="00F66084" w:rsidRDefault="00485B84" w:rsidP="00485B84">
      <w:pPr>
        <w:rPr>
          <w:lang w:val="en-US" w:eastAsia="et-EE"/>
        </w:rPr>
      </w:pPr>
      <w:r w:rsidRPr="00F66084">
        <w:rPr>
          <w:lang w:val="en-US" w:eastAsia="et-EE"/>
        </w:rPr>
        <w:t xml:space="preserve">According to the </w:t>
      </w:r>
      <w:r w:rsidR="00310B86">
        <w:rPr>
          <w:lang w:val="en-US" w:eastAsia="et-EE"/>
        </w:rPr>
        <w:t>PBGB</w:t>
      </w:r>
      <w:r w:rsidR="006E2B3F" w:rsidRPr="00F66084">
        <w:rPr>
          <w:rStyle w:val="FootnoteReference"/>
          <w:lang w:val="en-US" w:eastAsia="et-EE"/>
        </w:rPr>
        <w:footnoteReference w:id="13"/>
      </w:r>
      <w:r w:rsidRPr="00F66084">
        <w:rPr>
          <w:lang w:val="en-US" w:eastAsia="et-EE"/>
        </w:rPr>
        <w:t xml:space="preserve">, they have encountered relatively few challenges during the research period regarding individuals who assert that they are fleeing the conflict in Ukraine but do not meet the eligibility criteria for temporary protection. This observation is particularly relevant to Ukrainians who have entered Estonia through the Ukrainian-Polish border. However, in recent times, there has been a noticeable increase in the number of Ukrainian refugees arriving in Estonia through the Russian border. A significant portion of these individuals holds dual citizenship, both Ukrainian and Russian, which presents difficulties in verifying whether they </w:t>
      </w:r>
      <w:proofErr w:type="gramStart"/>
      <w:r w:rsidRPr="00F66084">
        <w:rPr>
          <w:lang w:val="en-US" w:eastAsia="et-EE"/>
        </w:rPr>
        <w:t>actually lived</w:t>
      </w:r>
      <w:proofErr w:type="gramEnd"/>
      <w:r w:rsidRPr="00F66084">
        <w:rPr>
          <w:lang w:val="en-US" w:eastAsia="et-EE"/>
        </w:rPr>
        <w:t xml:space="preserve"> in Ukraine and comprehending the rationale behind their choice of entry route. </w:t>
      </w:r>
    </w:p>
    <w:p w14:paraId="4B3B899F" w14:textId="77777777" w:rsidR="00485B84" w:rsidRPr="00F66084" w:rsidRDefault="00485B84" w:rsidP="00485B84">
      <w:pPr>
        <w:pStyle w:val="ListParagraph"/>
        <w:numPr>
          <w:ilvl w:val="0"/>
          <w:numId w:val="30"/>
        </w:numPr>
        <w:pBdr>
          <w:bottom w:val="single" w:sz="6" w:space="1" w:color="auto"/>
        </w:pBdr>
        <w:spacing w:after="0" w:line="240" w:lineRule="auto"/>
        <w:jc w:val="center"/>
        <w:rPr>
          <w:rFonts w:ascii="Arial" w:eastAsia="Times New Roman" w:hAnsi="Arial" w:cs="Arial"/>
          <w:vanish/>
          <w:sz w:val="16"/>
          <w:szCs w:val="16"/>
          <w:lang w:eastAsia="et-EE"/>
        </w:rPr>
      </w:pPr>
      <w:r w:rsidRPr="00F66084">
        <w:rPr>
          <w:rFonts w:ascii="Arial" w:eastAsia="Times New Roman" w:hAnsi="Arial" w:cs="Arial"/>
          <w:vanish/>
          <w:sz w:val="16"/>
          <w:szCs w:val="16"/>
          <w:lang w:eastAsia="et-EE"/>
        </w:rPr>
        <w:t>Top of Form</w:t>
      </w:r>
    </w:p>
    <w:p w14:paraId="039E25C9" w14:textId="0D007C50" w:rsidR="00FE1F73" w:rsidRPr="00F66084" w:rsidRDefault="00DA19DD" w:rsidP="003D1B73">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If yes</w:t>
      </w:r>
      <w:r w:rsidR="001C2181" w:rsidRPr="00F66084">
        <w:rPr>
          <w:rStyle w:val="normaltextrun"/>
          <w:rFonts w:ascii="Verdana" w:hAnsi="Verdana"/>
          <w:sz w:val="22"/>
          <w:szCs w:val="22"/>
          <w:lang w:val="en-US"/>
        </w:rPr>
        <w:t xml:space="preserve"> to Q5</w:t>
      </w:r>
      <w:r w:rsidRPr="00F66084">
        <w:rPr>
          <w:rStyle w:val="normaltextrun"/>
          <w:rFonts w:ascii="Verdana" w:hAnsi="Verdana"/>
          <w:sz w:val="22"/>
          <w:szCs w:val="22"/>
          <w:lang w:val="en-US"/>
        </w:rPr>
        <w:t>, please explain how such challenges were addressed and</w:t>
      </w:r>
      <w:r w:rsidR="00EC7EEE" w:rsidRPr="00F66084">
        <w:rPr>
          <w:rStyle w:val="normaltextrun"/>
          <w:rFonts w:ascii="Verdana" w:hAnsi="Verdana"/>
          <w:sz w:val="22"/>
          <w:szCs w:val="22"/>
          <w:lang w:val="en-US"/>
        </w:rPr>
        <w:t>/or</w:t>
      </w:r>
      <w:r w:rsidRPr="00F66084">
        <w:rPr>
          <w:rStyle w:val="normaltextrun"/>
          <w:rFonts w:ascii="Verdana" w:hAnsi="Verdana"/>
          <w:sz w:val="22"/>
          <w:szCs w:val="22"/>
          <w:lang w:val="en-US"/>
        </w:rPr>
        <w:t xml:space="preserve"> what are</w:t>
      </w:r>
      <w:r w:rsidR="00AB7C44" w:rsidRPr="00F66084">
        <w:rPr>
          <w:rStyle w:val="normaltextrun"/>
          <w:rFonts w:ascii="Verdana" w:hAnsi="Verdana"/>
          <w:sz w:val="22"/>
          <w:szCs w:val="22"/>
          <w:lang w:val="en-US"/>
        </w:rPr>
        <w:t xml:space="preserve"> </w:t>
      </w:r>
      <w:r w:rsidRPr="00F66084">
        <w:rPr>
          <w:rStyle w:val="normaltextrun"/>
          <w:rFonts w:ascii="Verdana" w:hAnsi="Verdana"/>
          <w:sz w:val="22"/>
          <w:szCs w:val="22"/>
          <w:lang w:val="en-US"/>
        </w:rPr>
        <w:t>the legal remedies available for such persons.</w:t>
      </w:r>
    </w:p>
    <w:p w14:paraId="645A6C3D" w14:textId="2C0B6213" w:rsidR="004E4BD3" w:rsidRPr="00F66084" w:rsidRDefault="00485B84" w:rsidP="00485B84">
      <w:pPr>
        <w:rPr>
          <w:lang w:val="en-US"/>
        </w:rPr>
      </w:pPr>
      <w:r w:rsidRPr="00F66084">
        <w:rPr>
          <w:lang w:val="en-US"/>
        </w:rPr>
        <w:t>The P</w:t>
      </w:r>
      <w:r w:rsidR="00310B86">
        <w:rPr>
          <w:lang w:val="en-US"/>
        </w:rPr>
        <w:t xml:space="preserve">BGB </w:t>
      </w:r>
      <w:r w:rsidRPr="00F66084">
        <w:rPr>
          <w:lang w:val="en-US"/>
        </w:rPr>
        <w:t xml:space="preserve">have addressed this challenge by implementing requirements for documentation that substantiates the individual's actual residence in Ukraine. </w:t>
      </w:r>
      <w:r w:rsidRPr="00F66084">
        <w:rPr>
          <w:lang w:val="en-US"/>
        </w:rPr>
        <w:lastRenderedPageBreak/>
        <w:t xml:space="preserve">Additionally, interviews are </w:t>
      </w:r>
      <w:r w:rsidRPr="00053BFA">
        <w:t xml:space="preserve">conducted </w:t>
      </w:r>
      <w:r w:rsidR="00053BFA" w:rsidRPr="00053BFA">
        <w:t xml:space="preserve">as part of the border control procedure </w:t>
      </w:r>
      <w:r w:rsidRPr="00053BFA">
        <w:t>to</w:t>
      </w:r>
      <w:r w:rsidRPr="00F66084">
        <w:rPr>
          <w:lang w:val="en-US"/>
        </w:rPr>
        <w:t xml:space="preserve"> provide further verification in this regard.</w:t>
      </w:r>
      <w:r w:rsidR="006E2B3F" w:rsidRPr="00F66084">
        <w:rPr>
          <w:rStyle w:val="FootnoteReference"/>
          <w:lang w:val="en-US"/>
        </w:rPr>
        <w:footnoteReference w:id="14"/>
      </w:r>
    </w:p>
    <w:p w14:paraId="7FF5A49D" w14:textId="1126C7CD" w:rsidR="008824FF" w:rsidRPr="00F66084" w:rsidRDefault="008824FF" w:rsidP="00E768D0">
      <w:pPr>
        <w:pStyle w:val="paragraph"/>
        <w:spacing w:before="0" w:beforeAutospacing="0" w:after="120" w:afterAutospacing="0" w:line="240" w:lineRule="atLeast"/>
        <w:textAlignment w:val="baseline"/>
        <w:rPr>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Traveling</w:t>
      </w:r>
      <w:r w:rsidR="006E6F98" w:rsidRPr="00F66084">
        <w:rPr>
          <w:rFonts w:ascii="Verdana" w:eastAsia="Verdana" w:hAnsi="Verdana" w:cs="Verdana"/>
          <w:i/>
          <w:iCs/>
          <w:color w:val="2FA6DD"/>
          <w:sz w:val="22"/>
          <w:szCs w:val="22"/>
          <w:lang w:val="en-US" w:eastAsia="en-US"/>
        </w:rPr>
        <w:t xml:space="preserve"> </w:t>
      </w:r>
      <w:r w:rsidR="001C2181" w:rsidRPr="00F66084">
        <w:rPr>
          <w:rFonts w:ascii="Verdana" w:eastAsia="Verdana" w:hAnsi="Verdana" w:cs="Verdana"/>
          <w:i/>
          <w:iCs/>
          <w:color w:val="2FA6DD"/>
          <w:sz w:val="22"/>
          <w:szCs w:val="22"/>
          <w:lang w:val="en-US" w:eastAsia="en-US"/>
        </w:rPr>
        <w:t>to other Member States and outside the EU</w:t>
      </w:r>
      <w:r w:rsidRPr="00F66084">
        <w:rPr>
          <w:rFonts w:ascii="Verdana" w:eastAsia="Verdana" w:hAnsi="Verdana" w:cs="Verdana"/>
          <w:i/>
          <w:iCs/>
          <w:color w:val="2FA6DD"/>
          <w:sz w:val="22"/>
          <w:szCs w:val="22"/>
          <w:lang w:val="en-US" w:eastAsia="en-US"/>
        </w:rPr>
        <w:t xml:space="preserve"> </w:t>
      </w:r>
    </w:p>
    <w:p w14:paraId="0DB90BE1" w14:textId="2377DA9B" w:rsidR="004F288B" w:rsidRPr="00F66084" w:rsidRDefault="004F288B" w:rsidP="22D908EF">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What</w:t>
      </w:r>
      <w:r w:rsidR="00202F0A" w:rsidRPr="00F66084">
        <w:rPr>
          <w:rStyle w:val="normaltextrun"/>
          <w:rFonts w:ascii="Verdana" w:hAnsi="Verdana"/>
          <w:sz w:val="22"/>
          <w:szCs w:val="22"/>
          <w:lang w:val="en-US"/>
        </w:rPr>
        <w:t>, if any,</w:t>
      </w:r>
      <w:r w:rsidRPr="00F66084">
        <w:rPr>
          <w:rStyle w:val="normaltextrun"/>
          <w:rFonts w:ascii="Verdana" w:hAnsi="Verdana"/>
          <w:sz w:val="22"/>
          <w:szCs w:val="22"/>
          <w:lang w:val="en-US"/>
        </w:rPr>
        <w:t xml:space="preserve"> is the mechanism in your Member State to track the movement of the beneficiaries of </w:t>
      </w:r>
      <w:r w:rsidR="00FF23F8" w:rsidRPr="00F66084">
        <w:rPr>
          <w:rStyle w:val="normaltextrun"/>
          <w:rFonts w:ascii="Verdana" w:hAnsi="Verdana"/>
          <w:sz w:val="22"/>
          <w:szCs w:val="22"/>
          <w:lang w:val="en-US"/>
        </w:rPr>
        <w:t>temporary protection</w:t>
      </w:r>
      <w:r w:rsidR="007071DB" w:rsidRPr="00F66084">
        <w:rPr>
          <w:rStyle w:val="normaltextrun"/>
          <w:rFonts w:ascii="Verdana" w:hAnsi="Verdana"/>
          <w:sz w:val="22"/>
          <w:szCs w:val="22"/>
          <w:lang w:val="en-US"/>
        </w:rPr>
        <w:t xml:space="preserve"> who are travelling to </w:t>
      </w:r>
      <w:r w:rsidR="007E11F7" w:rsidRPr="00F66084">
        <w:rPr>
          <w:rStyle w:val="normaltextrun"/>
          <w:rFonts w:ascii="Verdana" w:hAnsi="Verdana"/>
          <w:sz w:val="22"/>
          <w:szCs w:val="22"/>
          <w:lang w:val="en-US"/>
        </w:rPr>
        <w:t xml:space="preserve">(i) </w:t>
      </w:r>
      <w:r w:rsidR="007071DB" w:rsidRPr="00F66084">
        <w:rPr>
          <w:rStyle w:val="normaltextrun"/>
          <w:rFonts w:ascii="Verdana" w:hAnsi="Verdana"/>
          <w:sz w:val="22"/>
          <w:szCs w:val="22"/>
          <w:lang w:val="en-US"/>
        </w:rPr>
        <w:t xml:space="preserve">other Member States and </w:t>
      </w:r>
      <w:r w:rsidR="007E11F7" w:rsidRPr="00F66084">
        <w:rPr>
          <w:rStyle w:val="normaltextrun"/>
          <w:rFonts w:ascii="Verdana" w:hAnsi="Verdana"/>
          <w:sz w:val="22"/>
          <w:szCs w:val="22"/>
          <w:lang w:val="en-US"/>
        </w:rPr>
        <w:t xml:space="preserve">(ii) </w:t>
      </w:r>
      <w:r w:rsidR="007071DB" w:rsidRPr="00F66084">
        <w:rPr>
          <w:rStyle w:val="normaltextrun"/>
          <w:rFonts w:ascii="Verdana" w:hAnsi="Verdana"/>
          <w:sz w:val="22"/>
          <w:szCs w:val="22"/>
          <w:lang w:val="en-US"/>
        </w:rPr>
        <w:t>outside the EU</w:t>
      </w:r>
      <w:r w:rsidRPr="00F66084">
        <w:rPr>
          <w:rStyle w:val="normaltextrun"/>
          <w:rFonts w:ascii="Verdana" w:hAnsi="Verdana"/>
          <w:sz w:val="22"/>
          <w:szCs w:val="22"/>
          <w:lang w:val="en-US"/>
        </w:rPr>
        <w:t>?</w:t>
      </w:r>
    </w:p>
    <w:p w14:paraId="648ED68D" w14:textId="6AFE91F6" w:rsidR="004931EB" w:rsidRPr="00F66084" w:rsidRDefault="00485B84" w:rsidP="00485B84">
      <w:pPr>
        <w:rPr>
          <w:lang w:val="en-US"/>
        </w:rPr>
      </w:pPr>
      <w:r w:rsidRPr="00F66084">
        <w:rPr>
          <w:lang w:val="en-US"/>
        </w:rPr>
        <w:t xml:space="preserve">Despite receiving warnings not to venture into an aggressor state, certain beneficiaries of temporary protection still undertake journeys across the Estonian-Russian border. The </w:t>
      </w:r>
      <w:r w:rsidR="00B157F1">
        <w:rPr>
          <w:lang w:val="en-US"/>
        </w:rPr>
        <w:t>PBGB</w:t>
      </w:r>
      <w:r w:rsidRPr="00F66084">
        <w:rPr>
          <w:lang w:val="en-US"/>
        </w:rPr>
        <w:t xml:space="preserve"> monitors these movements. Travel to other European Union member states is not subject to tracking</w:t>
      </w:r>
      <w:r w:rsidR="008A08CC" w:rsidRPr="00F66084">
        <w:rPr>
          <w:lang w:val="en-US"/>
        </w:rPr>
        <w:t>.</w:t>
      </w:r>
      <w:r w:rsidR="006E2B3F" w:rsidRPr="00F66084">
        <w:rPr>
          <w:rStyle w:val="FootnoteReference"/>
          <w:lang w:val="en-US"/>
        </w:rPr>
        <w:footnoteReference w:id="15"/>
      </w:r>
    </w:p>
    <w:p w14:paraId="1F3E9607" w14:textId="17CBC08B" w:rsidR="001C2181" w:rsidRPr="00F66084" w:rsidRDefault="00682713" w:rsidP="24CEF315">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What happens to temporary protection and the related benefits provided when the person travels outside your Member State</w:t>
      </w:r>
      <w:r w:rsidR="00202F0A" w:rsidRPr="00F66084">
        <w:rPr>
          <w:rStyle w:val="normaltextrun"/>
          <w:rFonts w:ascii="Verdana" w:hAnsi="Verdana"/>
          <w:sz w:val="22"/>
          <w:szCs w:val="22"/>
          <w:lang w:val="en-US"/>
        </w:rPr>
        <w:t xml:space="preserve"> to </w:t>
      </w:r>
      <w:r w:rsidR="00AB7C44" w:rsidRPr="00F66084">
        <w:rPr>
          <w:rStyle w:val="normaltextrun"/>
          <w:rFonts w:ascii="Verdana" w:hAnsi="Verdana"/>
          <w:sz w:val="22"/>
          <w:szCs w:val="22"/>
          <w:lang w:val="en-US"/>
        </w:rPr>
        <w:t xml:space="preserve">(i) </w:t>
      </w:r>
      <w:r w:rsidR="00202F0A" w:rsidRPr="00F66084">
        <w:rPr>
          <w:rStyle w:val="normaltextrun"/>
          <w:rFonts w:ascii="Verdana" w:hAnsi="Verdana"/>
          <w:sz w:val="22"/>
          <w:szCs w:val="22"/>
          <w:lang w:val="en-US"/>
        </w:rPr>
        <w:t>another Member State</w:t>
      </w:r>
      <w:r w:rsidR="001C2181" w:rsidRPr="00F66084">
        <w:rPr>
          <w:rStyle w:val="normaltextrun"/>
          <w:rFonts w:ascii="Verdana" w:hAnsi="Verdana"/>
          <w:sz w:val="22"/>
          <w:szCs w:val="22"/>
          <w:lang w:val="en-US"/>
        </w:rPr>
        <w:t>*</w:t>
      </w:r>
      <w:r w:rsidR="00AB7C44" w:rsidRPr="00F66084">
        <w:rPr>
          <w:rStyle w:val="normaltextrun"/>
          <w:rFonts w:ascii="Verdana" w:hAnsi="Verdana"/>
          <w:sz w:val="22"/>
          <w:szCs w:val="22"/>
          <w:lang w:val="en-US"/>
        </w:rPr>
        <w:t xml:space="preserve"> and (ii) outside the EU, including to Ukraine</w:t>
      </w:r>
      <w:r w:rsidRPr="00F66084">
        <w:rPr>
          <w:rStyle w:val="normaltextrun"/>
          <w:rFonts w:ascii="Verdana" w:hAnsi="Verdana"/>
          <w:sz w:val="22"/>
          <w:szCs w:val="22"/>
          <w:lang w:val="en-US"/>
        </w:rPr>
        <w:t xml:space="preserve">? </w:t>
      </w:r>
    </w:p>
    <w:p w14:paraId="0B805E6E" w14:textId="252BC455" w:rsidR="00485B84" w:rsidRPr="00F66084" w:rsidRDefault="00C57A38" w:rsidP="0026186F">
      <w:pPr>
        <w:rPr>
          <w:lang w:val="en-US"/>
        </w:rPr>
      </w:pPr>
      <w:r w:rsidRPr="00C57A38">
        <w:t>Beneficiaries of temporary protection can move freely within the Schengen Area for a period of 90 days out of 180 days if they have a valid biometric passport.</w:t>
      </w:r>
      <w:r>
        <w:rPr>
          <w:rStyle w:val="cf01"/>
        </w:rPr>
        <w:t xml:space="preserve"> </w:t>
      </w:r>
      <w:r w:rsidR="00485B84" w:rsidRPr="00F66084">
        <w:rPr>
          <w:lang w:val="en-US"/>
        </w:rPr>
        <w:t>Temporary protection status and its associated benefits remain intact even when an individual travels outside of Estonia to another EU member state or beyond the borders of the European Union, including Ukraine.</w:t>
      </w:r>
      <w:r w:rsidR="00610FC1" w:rsidRPr="00F66084">
        <w:rPr>
          <w:lang w:val="en-US"/>
        </w:rPr>
        <w:t xml:space="preserve"> Beneficiaries of temporary protection are allowed to temporarily leave Estonia without notifying the authorities, except in cases where the person is accommodated by the state in hotels, or in state-provided apartments. In such cases, the individual must inform their accommodation coordinator of their absence from the accommodation facility if they are away for more than 24 hours.</w:t>
      </w:r>
      <w:r w:rsidR="00F3354B">
        <w:rPr>
          <w:lang w:val="en-US"/>
        </w:rPr>
        <w:t xml:space="preserve"> </w:t>
      </w:r>
      <w:r w:rsidR="00F3354B" w:rsidRPr="00F3354B">
        <w:t>When leaving Estonia permanently, the beneficiary of temporary protection should notify both the local government and the PBGB. In this case, the Estonian residence permit will be revoked.</w:t>
      </w:r>
      <w:r w:rsidR="006E2B3F" w:rsidRPr="00F66084">
        <w:rPr>
          <w:rStyle w:val="FootnoteReference"/>
          <w:lang w:val="en-US"/>
        </w:rPr>
        <w:footnoteReference w:id="16"/>
      </w:r>
    </w:p>
    <w:p w14:paraId="14FD5C3B" w14:textId="0D0ECAA2" w:rsidR="00682713" w:rsidRPr="00F66084" w:rsidRDefault="00AB7C44" w:rsidP="24CEF315">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Do national authorities in your Member State have knowledge of any challenges* </w:t>
      </w:r>
      <w:r w:rsidR="00E343A7" w:rsidRPr="00F66084">
        <w:rPr>
          <w:rStyle w:val="normaltextrun"/>
          <w:rFonts w:ascii="Verdana" w:hAnsi="Verdana"/>
          <w:sz w:val="22"/>
          <w:szCs w:val="22"/>
          <w:lang w:val="en-US"/>
        </w:rPr>
        <w:t xml:space="preserve">encountered </w:t>
      </w:r>
      <w:r w:rsidRPr="00F66084">
        <w:rPr>
          <w:rStyle w:val="normaltextrun"/>
          <w:rFonts w:ascii="Verdana" w:hAnsi="Verdana"/>
          <w:sz w:val="22"/>
          <w:szCs w:val="22"/>
          <w:lang w:val="en-US"/>
        </w:rPr>
        <w:t xml:space="preserve">by beneficiaries of temporary protection </w:t>
      </w:r>
      <w:r w:rsidR="00E343A7" w:rsidRPr="00F66084">
        <w:rPr>
          <w:rStyle w:val="normaltextrun"/>
          <w:rFonts w:ascii="Verdana" w:hAnsi="Verdana"/>
          <w:sz w:val="22"/>
          <w:szCs w:val="22"/>
          <w:lang w:val="en-US"/>
        </w:rPr>
        <w:t xml:space="preserve">in re-entering the EU or your Member State specifically when coming back from Ukraine or other Member States? </w:t>
      </w:r>
      <w:r w:rsidR="007E11F7" w:rsidRPr="00F66084">
        <w:rPr>
          <w:rStyle w:val="normaltextrun"/>
          <w:rFonts w:ascii="Verdana" w:hAnsi="Verdana"/>
          <w:sz w:val="22"/>
          <w:szCs w:val="22"/>
          <w:lang w:val="en-US"/>
        </w:rPr>
        <w:t xml:space="preserve">If so, why is it considered a challenge and according to </w:t>
      </w:r>
      <w:r w:rsidR="0010092A" w:rsidRPr="00F66084">
        <w:rPr>
          <w:rStyle w:val="normaltextrun"/>
          <w:rFonts w:ascii="Verdana" w:hAnsi="Verdana"/>
          <w:sz w:val="22"/>
          <w:szCs w:val="22"/>
          <w:lang w:val="en-US"/>
        </w:rPr>
        <w:t>which national authority</w:t>
      </w:r>
      <w:r w:rsidR="007E11F7" w:rsidRPr="00F66084">
        <w:rPr>
          <w:rStyle w:val="normaltextrun"/>
          <w:rFonts w:ascii="Verdana" w:hAnsi="Verdana"/>
          <w:sz w:val="22"/>
          <w:szCs w:val="22"/>
          <w:lang w:val="en-US"/>
        </w:rPr>
        <w:t>? H</w:t>
      </w:r>
      <w:r w:rsidR="00E343A7" w:rsidRPr="00F66084">
        <w:rPr>
          <w:rStyle w:val="normaltextrun"/>
          <w:rFonts w:ascii="Verdana" w:hAnsi="Verdana"/>
          <w:sz w:val="22"/>
          <w:szCs w:val="22"/>
          <w:lang w:val="en-US"/>
        </w:rPr>
        <w:t>ow has this been addressed</w:t>
      </w:r>
      <w:r w:rsidRPr="00F66084">
        <w:rPr>
          <w:rStyle w:val="normaltextrun"/>
          <w:rFonts w:ascii="Verdana" w:hAnsi="Verdana"/>
          <w:sz w:val="22"/>
          <w:szCs w:val="22"/>
          <w:lang w:val="en-US"/>
        </w:rPr>
        <w:t xml:space="preserve"> by your Member/Observer State</w:t>
      </w:r>
      <w:r w:rsidR="00E343A7" w:rsidRPr="00F66084">
        <w:rPr>
          <w:rStyle w:val="normaltextrun"/>
          <w:rFonts w:ascii="Verdana" w:hAnsi="Verdana"/>
          <w:sz w:val="22"/>
          <w:szCs w:val="22"/>
          <w:lang w:val="en-US"/>
        </w:rPr>
        <w:t>?</w:t>
      </w:r>
      <w:r w:rsidR="00DD68F4" w:rsidRPr="00F66084">
        <w:rPr>
          <w:rStyle w:val="normaltextrun"/>
          <w:rFonts w:ascii="Verdana" w:hAnsi="Verdana"/>
          <w:sz w:val="22"/>
          <w:szCs w:val="22"/>
          <w:lang w:val="en-US"/>
        </w:rPr>
        <w:t xml:space="preserve"> </w:t>
      </w:r>
    </w:p>
    <w:p w14:paraId="68A38813" w14:textId="6C3D508E" w:rsidR="00DC7B24" w:rsidRPr="00F66084" w:rsidRDefault="00FE1F73" w:rsidP="00DC7B24">
      <w:pPr>
        <w:pStyle w:val="paragraph"/>
        <w:spacing w:before="0" w:beforeAutospacing="0" w:after="120" w:afterAutospacing="0" w:line="240" w:lineRule="atLeast"/>
        <w:ind w:left="710"/>
        <w:textAlignment w:val="baseline"/>
        <w:rPr>
          <w:rStyle w:val="normaltextrun"/>
          <w:rFonts w:ascii="Verdana" w:hAnsi="Verdana"/>
          <w:i/>
          <w:iCs/>
          <w:sz w:val="22"/>
          <w:szCs w:val="22"/>
          <w:lang w:val="en-US"/>
        </w:rPr>
      </w:pPr>
      <w:r w:rsidRPr="00F66084">
        <w:rPr>
          <w:rStyle w:val="normaltextrun"/>
          <w:rFonts w:ascii="Verdana" w:hAnsi="Verdana"/>
          <w:i/>
          <w:iCs/>
          <w:sz w:val="22"/>
          <w:szCs w:val="22"/>
          <w:lang w:val="en-US"/>
        </w:rPr>
        <w:t>*For each challenge please: a) describe for whom it is a challenge; b) indicate why it is mentioned as a challenge, and c) indicate the source / evidence for the challenge.</w:t>
      </w:r>
    </w:p>
    <w:p w14:paraId="1C1CA747" w14:textId="24C3B7CC" w:rsidR="002E5633" w:rsidRPr="00F66084" w:rsidRDefault="003B2D9E" w:rsidP="002E5633">
      <w:pPr>
        <w:rPr>
          <w:lang w:val="en-US" w:eastAsia="et-EE"/>
        </w:rPr>
      </w:pPr>
      <w:r>
        <w:rPr>
          <w:lang w:val="en-US" w:eastAsia="et-EE"/>
        </w:rPr>
        <w:t xml:space="preserve">During the research period, </w:t>
      </w:r>
      <w:r w:rsidR="00310B86">
        <w:rPr>
          <w:lang w:val="en-US" w:eastAsia="et-EE"/>
        </w:rPr>
        <w:t>PBGB</w:t>
      </w:r>
      <w:r w:rsidR="002E5633" w:rsidRPr="00F66084">
        <w:rPr>
          <w:lang w:val="en-US" w:eastAsia="et-EE"/>
        </w:rPr>
        <w:t xml:space="preserve"> ha</w:t>
      </w:r>
      <w:r>
        <w:rPr>
          <w:lang w:val="en-US" w:eastAsia="et-EE"/>
        </w:rPr>
        <w:t>s</w:t>
      </w:r>
      <w:r w:rsidR="002E5633" w:rsidRPr="00F66084">
        <w:rPr>
          <w:lang w:val="en-US" w:eastAsia="et-EE"/>
        </w:rPr>
        <w:t xml:space="preserve"> not identified specific challenges for individuals who temporarily travel to other countries and subsequently return to Estonia while retaining their temporary protection status</w:t>
      </w:r>
      <w:r w:rsidR="00160F8C" w:rsidRPr="00F66084">
        <w:rPr>
          <w:rStyle w:val="FootnoteReference"/>
          <w:lang w:val="en-US" w:eastAsia="et-EE"/>
        </w:rPr>
        <w:footnoteReference w:id="17"/>
      </w:r>
      <w:r w:rsidR="002E5633" w:rsidRPr="00F66084">
        <w:rPr>
          <w:lang w:val="en-US" w:eastAsia="et-EE"/>
        </w:rPr>
        <w:t>.</w:t>
      </w:r>
      <w:r w:rsidR="00761FC1" w:rsidRPr="00761FC1">
        <w:rPr>
          <w:rFonts w:ascii="Segoe UI" w:hAnsi="Segoe UI" w:cs="Segoe UI"/>
          <w:color w:val="374151"/>
          <w:shd w:val="clear" w:color="auto" w:fill="F7F7F8"/>
        </w:rPr>
        <w:t xml:space="preserve"> </w:t>
      </w:r>
      <w:r w:rsidR="00761FC1" w:rsidRPr="00761FC1">
        <w:t xml:space="preserve">The challenge has primarily arisen with </w:t>
      </w:r>
      <w:r w:rsidR="00761FC1" w:rsidRPr="00761FC1">
        <w:lastRenderedPageBreak/>
        <w:t>individuals who have left Estonia indefinitely or permanently without notifying the Estonian authorities.</w:t>
      </w:r>
    </w:p>
    <w:p w14:paraId="124A17A0" w14:textId="5597F1A8" w:rsidR="002E5633" w:rsidRPr="00F66084" w:rsidRDefault="002E5633" w:rsidP="002E5633">
      <w:pPr>
        <w:rPr>
          <w:lang w:val="en-US" w:eastAsia="et-EE"/>
        </w:rPr>
      </w:pPr>
      <w:r w:rsidRPr="00F66084">
        <w:rPr>
          <w:lang w:val="en-US" w:eastAsia="et-EE"/>
        </w:rPr>
        <w:t xml:space="preserve">However, as per the Estonian </w:t>
      </w:r>
      <w:r w:rsidR="002248BE" w:rsidRPr="00F66084">
        <w:rPr>
          <w:lang w:val="en-US" w:eastAsia="et-EE"/>
        </w:rPr>
        <w:t>Social Insurance</w:t>
      </w:r>
      <w:r w:rsidRPr="00F66084">
        <w:rPr>
          <w:lang w:val="en-US" w:eastAsia="et-EE"/>
        </w:rPr>
        <w:t xml:space="preserve"> Board, a person returning to Estonia may encounter difficulties in securing new accommodation if they have relinquished their previous place of residence. For example, the Estonian </w:t>
      </w:r>
      <w:r w:rsidR="002248BE" w:rsidRPr="00F66084">
        <w:rPr>
          <w:lang w:val="en-US" w:eastAsia="et-EE"/>
        </w:rPr>
        <w:t>Social Insurance</w:t>
      </w:r>
      <w:r w:rsidRPr="00F66084">
        <w:rPr>
          <w:lang w:val="en-US" w:eastAsia="et-EE"/>
        </w:rPr>
        <w:t xml:space="preserve"> Board provides one-time rental assistance for housing, and once this support has been utilized, an individual cannot reapply for it. If the person faces challenges in finding </w:t>
      </w:r>
      <w:r w:rsidR="00CE062A" w:rsidRPr="00F66084">
        <w:rPr>
          <w:lang w:val="en-US" w:eastAsia="et-EE"/>
        </w:rPr>
        <w:t xml:space="preserve">new </w:t>
      </w:r>
      <w:r w:rsidRPr="00F66084">
        <w:rPr>
          <w:lang w:val="en-US" w:eastAsia="et-EE"/>
        </w:rPr>
        <w:t>accommodation, the responsibility falls upon the local government of their last place of residence to offer support and facilitate access to social housing. In the event of such a scenario, each case is handled on an individual basis.</w:t>
      </w:r>
    </w:p>
    <w:p w14:paraId="3F791DE1" w14:textId="61889129" w:rsidR="002E5633" w:rsidRPr="00F66084" w:rsidRDefault="002E5633" w:rsidP="002E5633">
      <w:pPr>
        <w:rPr>
          <w:lang w:val="en-US" w:eastAsia="et-EE"/>
        </w:rPr>
      </w:pPr>
      <w:r w:rsidRPr="00F66084">
        <w:rPr>
          <w:lang w:val="en-US" w:eastAsia="et-EE"/>
        </w:rPr>
        <w:t xml:space="preserve">According to the </w:t>
      </w:r>
      <w:r w:rsidR="002248BE" w:rsidRPr="00F66084">
        <w:rPr>
          <w:lang w:val="en-US" w:eastAsia="et-EE"/>
        </w:rPr>
        <w:t>Social Insurance</w:t>
      </w:r>
      <w:r w:rsidRPr="00F66084">
        <w:rPr>
          <w:lang w:val="en-US" w:eastAsia="et-EE"/>
        </w:rPr>
        <w:t xml:space="preserve"> Board, some challenges may arise when individuals return to Estonia after their residence permit has expired, and they </w:t>
      </w:r>
      <w:r w:rsidR="00CE062A" w:rsidRPr="00F66084">
        <w:rPr>
          <w:lang w:val="en-US" w:eastAsia="et-EE"/>
        </w:rPr>
        <w:t>wish</w:t>
      </w:r>
      <w:r w:rsidRPr="00F66084">
        <w:rPr>
          <w:lang w:val="en-US" w:eastAsia="et-EE"/>
        </w:rPr>
        <w:t xml:space="preserve"> to reapply for one </w:t>
      </w:r>
      <w:r w:rsidR="00CE062A" w:rsidRPr="00F66084">
        <w:rPr>
          <w:lang w:val="en-US" w:eastAsia="et-EE"/>
        </w:rPr>
        <w:t>and</w:t>
      </w:r>
      <w:r w:rsidRPr="00F66084">
        <w:rPr>
          <w:lang w:val="en-US" w:eastAsia="et-EE"/>
        </w:rPr>
        <w:t xml:space="preserve"> access benefits from the Estonian </w:t>
      </w:r>
      <w:r w:rsidR="002248BE" w:rsidRPr="00F66084">
        <w:rPr>
          <w:lang w:val="en-US" w:eastAsia="et-EE"/>
        </w:rPr>
        <w:t>Social Insurance</w:t>
      </w:r>
      <w:r w:rsidRPr="00F66084">
        <w:rPr>
          <w:lang w:val="en-US" w:eastAsia="et-EE"/>
        </w:rPr>
        <w:t xml:space="preserve"> Board. In such instances, the individual must initiate the application process </w:t>
      </w:r>
      <w:r w:rsidR="00CE062A" w:rsidRPr="00F66084">
        <w:rPr>
          <w:lang w:val="en-US" w:eastAsia="et-EE"/>
        </w:rPr>
        <w:t>again</w:t>
      </w:r>
      <w:r w:rsidRPr="00F66084">
        <w:rPr>
          <w:lang w:val="en-US" w:eastAsia="et-EE"/>
        </w:rPr>
        <w:t xml:space="preserve"> with </w:t>
      </w:r>
      <w:r w:rsidR="00310B86">
        <w:rPr>
          <w:lang w:val="en-US" w:eastAsia="et-EE"/>
        </w:rPr>
        <w:t>PBGB</w:t>
      </w:r>
      <w:r w:rsidRPr="00F66084">
        <w:rPr>
          <w:lang w:val="en-US" w:eastAsia="et-EE"/>
        </w:rPr>
        <w:t xml:space="preserve">, and the Estonian </w:t>
      </w:r>
      <w:r w:rsidR="002248BE" w:rsidRPr="00F66084">
        <w:rPr>
          <w:lang w:val="en-US" w:eastAsia="et-EE"/>
        </w:rPr>
        <w:t>Social Insurance</w:t>
      </w:r>
      <w:r w:rsidRPr="00F66084">
        <w:rPr>
          <w:lang w:val="en-US" w:eastAsia="et-EE"/>
        </w:rPr>
        <w:t xml:space="preserve"> Board is required to reevaluate and process the benefits for the person.</w:t>
      </w:r>
      <w:r w:rsidR="00160F8C" w:rsidRPr="00F66084">
        <w:rPr>
          <w:rStyle w:val="FootnoteReference"/>
          <w:lang w:val="en-US" w:eastAsia="et-EE"/>
        </w:rPr>
        <w:footnoteReference w:id="18"/>
      </w:r>
    </w:p>
    <w:p w14:paraId="1B2E513F" w14:textId="77777777" w:rsidR="007071DB" w:rsidRPr="00F66084" w:rsidRDefault="007071DB" w:rsidP="00E768D0">
      <w:pPr>
        <w:pStyle w:val="paragraph"/>
        <w:spacing w:before="0" w:beforeAutospacing="0" w:after="120" w:afterAutospacing="0" w:line="240" w:lineRule="atLeast"/>
        <w:ind w:left="360"/>
        <w:rPr>
          <w:rFonts w:ascii="Verdana" w:eastAsia="Verdana" w:hAnsi="Verdana" w:cs="Verdana"/>
          <w:i/>
          <w:iCs/>
          <w:color w:val="2FA6DD"/>
          <w:lang w:val="en-US" w:eastAsia="en-US"/>
        </w:rPr>
      </w:pPr>
      <w:r w:rsidRPr="00F66084">
        <w:rPr>
          <w:rFonts w:ascii="Verdana" w:eastAsia="Verdana" w:hAnsi="Verdana" w:cs="Verdana"/>
          <w:i/>
          <w:iCs/>
          <w:color w:val="2FA6DD"/>
          <w:sz w:val="22"/>
          <w:szCs w:val="22"/>
          <w:lang w:val="en-US" w:eastAsia="en-US"/>
        </w:rPr>
        <w:t>Temporary Protection Registration Platform (TPP)</w:t>
      </w:r>
    </w:p>
    <w:p w14:paraId="5AEF93AF" w14:textId="0757D9BA" w:rsidR="007071DB" w:rsidRPr="00F66084" w:rsidRDefault="007071DB" w:rsidP="24CEF315">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How and to what extent has your country made use of the TPP</w:t>
      </w:r>
      <w:r w:rsidR="00202F0A" w:rsidRPr="00F66084">
        <w:rPr>
          <w:rStyle w:val="normaltextrun"/>
          <w:rFonts w:ascii="Verdana" w:hAnsi="Verdana"/>
          <w:sz w:val="22"/>
          <w:szCs w:val="22"/>
          <w:lang w:val="en-US"/>
        </w:rPr>
        <w:t xml:space="preserve"> during the research period</w:t>
      </w:r>
      <w:r w:rsidRPr="00F66084">
        <w:rPr>
          <w:rStyle w:val="normaltextrun"/>
          <w:rFonts w:ascii="Verdana" w:hAnsi="Verdana"/>
          <w:sz w:val="22"/>
          <w:szCs w:val="22"/>
          <w:lang w:val="en-US"/>
        </w:rPr>
        <w:t>?</w:t>
      </w:r>
    </w:p>
    <w:p w14:paraId="48B53953" w14:textId="1B5E7452" w:rsidR="0060422E" w:rsidRPr="00F66084" w:rsidRDefault="00CE062A" w:rsidP="00CE062A">
      <w:pPr>
        <w:rPr>
          <w:lang w:val="en-US"/>
        </w:rPr>
      </w:pPr>
      <w:r w:rsidRPr="00F66084">
        <w:rPr>
          <w:lang w:val="en-US"/>
        </w:rPr>
        <w:t xml:space="preserve">The Temporary Protection Registration Platform has been consistently utilized by the </w:t>
      </w:r>
      <w:r w:rsidR="00AD0DF9">
        <w:rPr>
          <w:lang w:val="en-US"/>
        </w:rPr>
        <w:t>PBG</w:t>
      </w:r>
      <w:r w:rsidR="000B4D94">
        <w:rPr>
          <w:lang w:val="en-US"/>
        </w:rPr>
        <w:t>B</w:t>
      </w:r>
      <w:r w:rsidRPr="00F66084">
        <w:rPr>
          <w:lang w:val="en-US"/>
        </w:rPr>
        <w:t xml:space="preserve"> throughout the research period to ascertain whether an applicant has previously applied for temporary protection in another country. Furthermore, it is employed to </w:t>
      </w:r>
      <w:r w:rsidR="003B2D9E">
        <w:rPr>
          <w:lang w:val="en-US"/>
        </w:rPr>
        <w:t>revoke</w:t>
      </w:r>
      <w:r w:rsidRPr="00F66084">
        <w:rPr>
          <w:lang w:val="en-US"/>
        </w:rPr>
        <w:t xml:space="preserve"> the temporary protection status if an individual has been granted a residence permit in another country.</w:t>
      </w:r>
      <w:r w:rsidR="00160F8C" w:rsidRPr="00F66084">
        <w:rPr>
          <w:rStyle w:val="FootnoteReference"/>
          <w:lang w:val="en-US"/>
        </w:rPr>
        <w:footnoteReference w:id="19"/>
      </w:r>
    </w:p>
    <w:p w14:paraId="3A292A81" w14:textId="6E6549D5" w:rsidR="004F288B" w:rsidRPr="00F66084" w:rsidRDefault="007E11F7" w:rsidP="3B73A673">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 </w:t>
      </w:r>
      <w:r w:rsidR="007071DB" w:rsidRPr="00F66084">
        <w:rPr>
          <w:rStyle w:val="normaltextrun"/>
          <w:rFonts w:ascii="Verdana" w:hAnsi="Verdana"/>
          <w:sz w:val="22"/>
          <w:szCs w:val="22"/>
          <w:lang w:val="en-US"/>
        </w:rPr>
        <w:t xml:space="preserve">Has your country encountered any </w:t>
      </w:r>
      <w:r w:rsidR="001C2181" w:rsidRPr="00F66084">
        <w:rPr>
          <w:rStyle w:val="normaltextrun"/>
          <w:rFonts w:ascii="Verdana" w:hAnsi="Verdana"/>
          <w:sz w:val="22"/>
          <w:szCs w:val="22"/>
          <w:lang w:val="en-US"/>
        </w:rPr>
        <w:t xml:space="preserve">(i) </w:t>
      </w:r>
      <w:r w:rsidR="007071DB" w:rsidRPr="00F66084">
        <w:rPr>
          <w:rStyle w:val="normaltextrun"/>
          <w:rFonts w:ascii="Verdana" w:hAnsi="Verdana"/>
          <w:sz w:val="22"/>
          <w:szCs w:val="22"/>
          <w:lang w:val="en-US"/>
        </w:rPr>
        <w:t xml:space="preserve">challenges and </w:t>
      </w:r>
      <w:r w:rsidR="001C2181" w:rsidRPr="00F66084">
        <w:rPr>
          <w:rStyle w:val="normaltextrun"/>
          <w:rFonts w:ascii="Verdana" w:hAnsi="Verdana"/>
          <w:sz w:val="22"/>
          <w:szCs w:val="22"/>
          <w:lang w:val="en-US"/>
        </w:rPr>
        <w:t xml:space="preserve">(ii) </w:t>
      </w:r>
      <w:r w:rsidR="007071DB" w:rsidRPr="00F66084">
        <w:rPr>
          <w:rStyle w:val="normaltextrun"/>
          <w:rFonts w:ascii="Verdana" w:hAnsi="Verdana"/>
          <w:sz w:val="22"/>
          <w:szCs w:val="22"/>
          <w:lang w:val="en-US"/>
        </w:rPr>
        <w:t xml:space="preserve">good practices in the use of the TPP? Please elaborate and specify </w:t>
      </w:r>
      <w:r w:rsidRPr="00F66084">
        <w:rPr>
          <w:rStyle w:val="normaltextrun"/>
          <w:rFonts w:ascii="Verdana" w:hAnsi="Verdana"/>
          <w:sz w:val="22"/>
          <w:szCs w:val="22"/>
          <w:lang w:val="en-US"/>
        </w:rPr>
        <w:t xml:space="preserve">why it is considered a challenge and </w:t>
      </w:r>
      <w:r w:rsidR="007071DB" w:rsidRPr="00F66084">
        <w:rPr>
          <w:rStyle w:val="normaltextrun"/>
          <w:rFonts w:ascii="Verdana" w:hAnsi="Verdana"/>
          <w:sz w:val="22"/>
          <w:szCs w:val="22"/>
          <w:lang w:val="en-US"/>
        </w:rPr>
        <w:t>according to whom this is a challenge/good practice.</w:t>
      </w:r>
    </w:p>
    <w:p w14:paraId="3A6FD771" w14:textId="0D472370" w:rsidR="0060422E" w:rsidRPr="00F66084" w:rsidRDefault="002B737F" w:rsidP="002B737F">
      <w:pPr>
        <w:rPr>
          <w:lang w:val="en-US"/>
        </w:rPr>
      </w:pPr>
      <w:r w:rsidRPr="00F66084">
        <w:rPr>
          <w:lang w:val="en-US"/>
        </w:rPr>
        <w:t>The Police and Border Guard Board has encountered certain technical challenges with the system, including frequent operational slowdowns, officials facing difficulties in accessing the platform, and delays in information updates. Nevertheless, it is important to highlight that the platform is generally acknowledged as effective and valuable, as it plays a crucial role in mitigating system misconduct</w:t>
      </w:r>
      <w:r w:rsidR="00CE062A" w:rsidRPr="00F66084">
        <w:rPr>
          <w:lang w:val="en-US"/>
        </w:rPr>
        <w:t>.</w:t>
      </w:r>
      <w:r w:rsidR="00160F8C" w:rsidRPr="00F66084">
        <w:rPr>
          <w:rStyle w:val="FootnoteReference"/>
          <w:lang w:val="en-US"/>
        </w:rPr>
        <w:footnoteReference w:id="20"/>
      </w:r>
      <w:r w:rsidR="0060422E" w:rsidRPr="00F66084">
        <w:rPr>
          <w:lang w:val="en-US"/>
        </w:rPr>
        <w:t xml:space="preserve"> </w:t>
      </w:r>
    </w:p>
    <w:p w14:paraId="75390173" w14:textId="1D22112C" w:rsidR="6C52A80E" w:rsidRPr="00F66084" w:rsidRDefault="6C52A80E" w:rsidP="3B73A673">
      <w:pPr>
        <w:pStyle w:val="paragraph"/>
        <w:numPr>
          <w:ilvl w:val="0"/>
          <w:numId w:val="30"/>
        </w:numPr>
        <w:spacing w:before="0" w:beforeAutospacing="0" w:after="120" w:afterAutospacing="0" w:line="240" w:lineRule="atLeast"/>
        <w:rPr>
          <w:rStyle w:val="normaltextrun"/>
          <w:rFonts w:ascii="Verdana" w:hAnsi="Verdana"/>
          <w:sz w:val="22"/>
          <w:szCs w:val="22"/>
          <w:lang w:val="en-US"/>
        </w:rPr>
      </w:pPr>
      <w:r w:rsidRPr="00F66084">
        <w:rPr>
          <w:rStyle w:val="normaltextrun"/>
          <w:rFonts w:ascii="Verdana" w:hAnsi="Verdana"/>
          <w:sz w:val="22"/>
          <w:szCs w:val="22"/>
          <w:lang w:val="en-US"/>
        </w:rPr>
        <w:t xml:space="preserve">Does your country upload in the Platform the identity of the </w:t>
      </w:r>
      <w:r w:rsidR="1C755EC1" w:rsidRPr="00F66084">
        <w:rPr>
          <w:rStyle w:val="normaltextrun"/>
          <w:rFonts w:ascii="Verdana" w:hAnsi="Verdana"/>
          <w:sz w:val="22"/>
          <w:szCs w:val="22"/>
          <w:lang w:val="en-US"/>
        </w:rPr>
        <w:t xml:space="preserve">adult </w:t>
      </w:r>
      <w:r w:rsidRPr="00F66084">
        <w:rPr>
          <w:rStyle w:val="normaltextrun"/>
          <w:rFonts w:ascii="Verdana" w:hAnsi="Verdana"/>
          <w:sz w:val="22"/>
          <w:szCs w:val="22"/>
          <w:lang w:val="en-US"/>
        </w:rPr>
        <w:t>persons accompanying “separated” children arriving from Ukraine</w:t>
      </w:r>
      <w:r w:rsidR="366EB2C7" w:rsidRPr="00F66084">
        <w:rPr>
          <w:rStyle w:val="normaltextrun"/>
          <w:rFonts w:ascii="Verdana" w:hAnsi="Verdana"/>
          <w:sz w:val="22"/>
          <w:szCs w:val="22"/>
          <w:lang w:val="en-US"/>
        </w:rPr>
        <w:t>, and respectively, of guardians appointed in Ukraine before departure</w:t>
      </w:r>
      <w:r w:rsidRPr="00F66084">
        <w:rPr>
          <w:rStyle w:val="normaltextrun"/>
          <w:rFonts w:ascii="Verdana" w:hAnsi="Verdana"/>
          <w:sz w:val="22"/>
          <w:szCs w:val="22"/>
          <w:lang w:val="en-US"/>
        </w:rPr>
        <w:t xml:space="preserve">? </w:t>
      </w:r>
    </w:p>
    <w:p w14:paraId="792D507F" w14:textId="0F0C0A82" w:rsidR="0060422E" w:rsidRPr="00F66084" w:rsidRDefault="002B737F" w:rsidP="002B737F">
      <w:pPr>
        <w:rPr>
          <w:lang w:val="en-US"/>
        </w:rPr>
      </w:pPr>
      <w:r w:rsidRPr="00F66084">
        <w:rPr>
          <w:lang w:val="en-US"/>
        </w:rPr>
        <w:t xml:space="preserve">No, Estonia does not upload the identities of adults accompanying separated children arriving from Ukraine, nor does it upload the information of guardians appointed for the children in Ukraine. Instead, this information is recorded separately within </w:t>
      </w:r>
      <w:r w:rsidRPr="00F66084">
        <w:rPr>
          <w:lang w:val="en-US"/>
        </w:rPr>
        <w:lastRenderedPageBreak/>
        <w:t xml:space="preserve">Estonia's own system and can be made available to other </w:t>
      </w:r>
      <w:r w:rsidR="00501FA5">
        <w:rPr>
          <w:lang w:val="en-US"/>
        </w:rPr>
        <w:t>M</w:t>
      </w:r>
      <w:r w:rsidRPr="00F66084">
        <w:rPr>
          <w:lang w:val="en-US"/>
        </w:rPr>
        <w:t xml:space="preserve">ember </w:t>
      </w:r>
      <w:r w:rsidR="00501FA5">
        <w:rPr>
          <w:lang w:val="en-US"/>
        </w:rPr>
        <w:t>S</w:t>
      </w:r>
      <w:r w:rsidRPr="00F66084">
        <w:rPr>
          <w:lang w:val="en-US"/>
        </w:rPr>
        <w:t>tates upon request.</w:t>
      </w:r>
      <w:r w:rsidR="00160F8C" w:rsidRPr="00F66084">
        <w:rPr>
          <w:rStyle w:val="FootnoteReference"/>
          <w:lang w:val="en-US"/>
        </w:rPr>
        <w:footnoteReference w:id="21"/>
      </w:r>
    </w:p>
    <w:p w14:paraId="585070B3" w14:textId="25E3B62B" w:rsidR="007071DB" w:rsidRPr="00F66084" w:rsidRDefault="007071DB" w:rsidP="00E768D0">
      <w:pPr>
        <w:pStyle w:val="ListParagraph"/>
        <w:spacing w:after="120" w:line="240" w:lineRule="atLeast"/>
        <w:ind w:left="360"/>
        <w:rPr>
          <w:rStyle w:val="normaltextrun"/>
          <w:rFonts w:ascii="Verdana" w:eastAsia="Times New Roman" w:hAnsi="Verdana" w:cs="Times New Roman"/>
          <w:sz w:val="24"/>
          <w:szCs w:val="24"/>
          <w:lang w:eastAsia="en-GB"/>
        </w:rPr>
      </w:pPr>
      <w:r w:rsidRPr="00F66084">
        <w:rPr>
          <w:rFonts w:ascii="Verdana" w:eastAsia="Verdana" w:hAnsi="Verdana" w:cs="Verdana"/>
          <w:i/>
          <w:iCs/>
          <w:color w:val="2FA6DD"/>
        </w:rPr>
        <w:t xml:space="preserve">Assistance to people wishing to go </w:t>
      </w:r>
      <w:r w:rsidR="50C5DE71" w:rsidRPr="00F66084">
        <w:rPr>
          <w:rFonts w:ascii="Verdana" w:eastAsia="Verdana" w:hAnsi="Verdana" w:cs="Verdana"/>
          <w:i/>
          <w:iCs/>
          <w:color w:val="2FA6DD"/>
        </w:rPr>
        <w:t xml:space="preserve">home </w:t>
      </w:r>
      <w:r w:rsidR="00507885" w:rsidRPr="00F66084">
        <w:rPr>
          <w:rFonts w:ascii="Verdana" w:eastAsia="Verdana" w:hAnsi="Verdana" w:cs="Verdana"/>
          <w:i/>
          <w:iCs/>
          <w:color w:val="2FA6DD"/>
        </w:rPr>
        <w:t>(</w:t>
      </w:r>
      <w:r w:rsidRPr="00F66084">
        <w:rPr>
          <w:rFonts w:ascii="Verdana" w:eastAsia="Verdana" w:hAnsi="Verdana" w:cs="Verdana"/>
          <w:i/>
          <w:iCs/>
          <w:color w:val="2FA6DD"/>
        </w:rPr>
        <w:t>back</w:t>
      </w:r>
      <w:r w:rsidR="00507885" w:rsidRPr="00F66084">
        <w:rPr>
          <w:rFonts w:ascii="Verdana" w:eastAsia="Verdana" w:hAnsi="Verdana" w:cs="Verdana"/>
          <w:i/>
          <w:iCs/>
          <w:color w:val="2FA6DD"/>
        </w:rPr>
        <w:t>)</w:t>
      </w:r>
      <w:r w:rsidRPr="00F66084">
        <w:rPr>
          <w:rFonts w:ascii="Verdana" w:eastAsia="Verdana" w:hAnsi="Verdana" w:cs="Verdana"/>
          <w:i/>
          <w:iCs/>
          <w:color w:val="2FA6DD"/>
        </w:rPr>
        <w:t xml:space="preserve"> to Ukraine</w:t>
      </w:r>
    </w:p>
    <w:p w14:paraId="3C280F1E" w14:textId="0EE06F61" w:rsidR="008824FF" w:rsidRPr="00F66084" w:rsidRDefault="00391D02" w:rsidP="24CEF315">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Does your Member State provide support for the beneficiaries of </w:t>
      </w:r>
      <w:r w:rsidR="00FF23F8" w:rsidRPr="00F66084">
        <w:rPr>
          <w:rStyle w:val="normaltextrun"/>
          <w:rFonts w:ascii="Verdana" w:hAnsi="Verdana"/>
          <w:sz w:val="22"/>
          <w:szCs w:val="22"/>
          <w:lang w:val="en-US"/>
        </w:rPr>
        <w:t>temporary protection</w:t>
      </w:r>
      <w:r w:rsidRPr="00F66084">
        <w:rPr>
          <w:rStyle w:val="normaltextrun"/>
          <w:rFonts w:ascii="Verdana" w:hAnsi="Verdana"/>
          <w:sz w:val="22"/>
          <w:szCs w:val="22"/>
          <w:lang w:val="en-US"/>
        </w:rPr>
        <w:t xml:space="preserve"> who wish to go home </w:t>
      </w:r>
      <w:r w:rsidR="00507885" w:rsidRPr="00F66084">
        <w:rPr>
          <w:rStyle w:val="normaltextrun"/>
          <w:rFonts w:ascii="Verdana" w:hAnsi="Verdana"/>
          <w:sz w:val="22"/>
          <w:szCs w:val="22"/>
          <w:lang w:val="en-US"/>
        </w:rPr>
        <w:t>(</w:t>
      </w:r>
      <w:r w:rsidRPr="00F66084">
        <w:rPr>
          <w:rStyle w:val="normaltextrun"/>
          <w:rFonts w:ascii="Verdana" w:hAnsi="Verdana"/>
          <w:sz w:val="22"/>
          <w:szCs w:val="22"/>
          <w:lang w:val="en-US"/>
        </w:rPr>
        <w:t>back</w:t>
      </w:r>
      <w:r w:rsidR="00507885" w:rsidRPr="00F66084">
        <w:rPr>
          <w:rStyle w:val="normaltextrun"/>
          <w:rFonts w:ascii="Verdana" w:hAnsi="Verdana"/>
          <w:sz w:val="22"/>
          <w:szCs w:val="22"/>
          <w:lang w:val="en-US"/>
        </w:rPr>
        <w:t>)</w:t>
      </w:r>
      <w:r w:rsidRPr="00F66084">
        <w:rPr>
          <w:rStyle w:val="normaltextrun"/>
          <w:rFonts w:ascii="Verdana" w:hAnsi="Verdana"/>
          <w:sz w:val="22"/>
          <w:szCs w:val="22"/>
          <w:lang w:val="en-US"/>
        </w:rPr>
        <w:t xml:space="preserve"> to Ukraine? If so, please elaborate. </w:t>
      </w:r>
    </w:p>
    <w:p w14:paraId="67FFB205" w14:textId="7D833C61" w:rsidR="00C77BB8" w:rsidRPr="00F66084" w:rsidRDefault="002B737F" w:rsidP="002B737F">
      <w:pPr>
        <w:rPr>
          <w:lang w:val="en-US"/>
        </w:rPr>
      </w:pPr>
      <w:r w:rsidRPr="00F66084">
        <w:rPr>
          <w:lang w:val="en-US"/>
        </w:rPr>
        <w:t>No, Estonia does not offer assistance or support to beneficiaries of temporary protection who wish to return to Ukraine.</w:t>
      </w:r>
      <w:r w:rsidR="00BB1E56" w:rsidRPr="00F66084">
        <w:rPr>
          <w:rStyle w:val="FootnoteReference"/>
          <w:lang w:val="en-US"/>
        </w:rPr>
        <w:footnoteReference w:id="22"/>
      </w:r>
    </w:p>
    <w:p w14:paraId="586A7279" w14:textId="68E21B27" w:rsidR="00CD0BC4" w:rsidRPr="00F66084" w:rsidRDefault="00CD0BC4" w:rsidP="3B73A673">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Has your Member State observed any trends in terms of outflows of beneficiaries of temporary protection? If so, please elaborate. </w:t>
      </w:r>
    </w:p>
    <w:p w14:paraId="1C82CFA5" w14:textId="6DD08D39" w:rsidR="008E29E7" w:rsidRDefault="008E29E7" w:rsidP="008E29E7">
      <w:pPr>
        <w:rPr>
          <w:lang w:val="en-US" w:eastAsia="et-EE"/>
        </w:rPr>
      </w:pPr>
      <w:r w:rsidRPr="00F66084">
        <w:rPr>
          <w:lang w:val="en-US" w:eastAsia="et-EE"/>
        </w:rPr>
        <w:t>The outflow of beneficiaries of temporary protection has remained stable over the past year.</w:t>
      </w:r>
      <w:r w:rsidR="00BB1E56" w:rsidRPr="00F66084">
        <w:rPr>
          <w:rStyle w:val="FootnoteReference"/>
          <w:lang w:val="en-US" w:eastAsia="et-EE"/>
        </w:rPr>
        <w:footnoteReference w:id="23"/>
      </w:r>
    </w:p>
    <w:p w14:paraId="48049EB1" w14:textId="4813FEB0" w:rsidR="00323F23" w:rsidRPr="00323F23" w:rsidRDefault="00323F23" w:rsidP="008E29E7">
      <w:r w:rsidRPr="00323F23">
        <w:t>As of July 2, 2023, temporary protection has been applied for by a total of 46,631 individuals and 23,152 individuals have requested an extension of temporary protection. Approximately 200 people are added weekly. Furthermore, 5,343 individuals have chosen to withdraw from temporary protection.</w:t>
      </w:r>
      <w:r>
        <w:rPr>
          <w:rStyle w:val="FootnoteReference"/>
        </w:rPr>
        <w:footnoteReference w:id="24"/>
      </w:r>
    </w:p>
    <w:p w14:paraId="67D8BDA6" w14:textId="77777777" w:rsidR="008824FF" w:rsidRPr="00F66084" w:rsidRDefault="008824FF" w:rsidP="00E768D0">
      <w:pPr>
        <w:pStyle w:val="paragraph"/>
        <w:spacing w:before="0" w:beforeAutospacing="0" w:after="120" w:afterAutospacing="0" w:line="240" w:lineRule="atLeast"/>
        <w:ind w:left="425"/>
        <w:textAlignment w:val="baseline"/>
        <w:rPr>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 xml:space="preserve">Registration </w:t>
      </w:r>
    </w:p>
    <w:p w14:paraId="412B339A" w14:textId="2B09DD4D" w:rsidR="00FF23F8" w:rsidRPr="00F66084" w:rsidRDefault="00B84674" w:rsidP="00E768D0">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Have there been any major legal, policy or practical changes regarding registration </w:t>
      </w:r>
      <w:r w:rsidR="00FF23F8" w:rsidRPr="00F66084">
        <w:rPr>
          <w:rStyle w:val="normaltextrun"/>
          <w:rFonts w:ascii="Verdana" w:hAnsi="Verdana"/>
          <w:sz w:val="22"/>
          <w:szCs w:val="22"/>
          <w:lang w:val="en-US"/>
        </w:rPr>
        <w:t xml:space="preserve">of beneficiaries of temporary protection </w:t>
      </w:r>
      <w:r w:rsidR="00E01B85" w:rsidRPr="00F66084">
        <w:rPr>
          <w:rStyle w:val="normaltextrun"/>
          <w:rFonts w:ascii="Verdana" w:hAnsi="Verdana"/>
          <w:sz w:val="22"/>
          <w:szCs w:val="22"/>
          <w:lang w:val="en-US"/>
        </w:rPr>
        <w:t>during the research period</w:t>
      </w:r>
      <w:r w:rsidR="00B4383D" w:rsidRPr="00F66084">
        <w:rPr>
          <w:rStyle w:val="normaltextrun"/>
          <w:rFonts w:ascii="Verdana" w:hAnsi="Verdana"/>
          <w:sz w:val="22"/>
          <w:szCs w:val="22"/>
          <w:lang w:val="en-US"/>
        </w:rPr>
        <w:t>*</w:t>
      </w:r>
      <w:r w:rsidR="00FF23F8" w:rsidRPr="00F66084">
        <w:rPr>
          <w:rStyle w:val="normaltextrun"/>
          <w:rFonts w:ascii="Verdana" w:hAnsi="Verdana"/>
          <w:sz w:val="22"/>
          <w:szCs w:val="22"/>
          <w:lang w:val="en-US"/>
        </w:rPr>
        <w:t>? If there were any, please elaborate.</w:t>
      </w:r>
    </w:p>
    <w:p w14:paraId="4856ACF3" w14:textId="6CC090CC" w:rsidR="00323F23" w:rsidRPr="0022706B" w:rsidRDefault="00077371" w:rsidP="0022706B">
      <w:r w:rsidRPr="00F66084">
        <w:rPr>
          <w:lang w:val="en-US"/>
        </w:rPr>
        <w:t xml:space="preserve">No, there have not been any significant </w:t>
      </w:r>
      <w:r w:rsidR="00BB1E56" w:rsidRPr="00F66084">
        <w:rPr>
          <w:rStyle w:val="normaltextrun"/>
          <w:lang w:val="en-US"/>
        </w:rPr>
        <w:t xml:space="preserve">legal, policy or practical changes </w:t>
      </w:r>
      <w:r w:rsidRPr="00F66084">
        <w:rPr>
          <w:lang w:val="en-US"/>
        </w:rPr>
        <w:t>concerning the registration of beneficiaries of temporary protection throughout the research period.</w:t>
      </w:r>
      <w:r w:rsidR="00BB1E56" w:rsidRPr="00F66084">
        <w:rPr>
          <w:rStyle w:val="FootnoteReference"/>
          <w:lang w:val="en-US"/>
        </w:rPr>
        <w:footnoteReference w:id="25"/>
      </w:r>
      <w:r w:rsidR="00E25FA1">
        <w:rPr>
          <w:lang w:val="en-US"/>
        </w:rPr>
        <w:t xml:space="preserve"> </w:t>
      </w:r>
      <w:r w:rsidR="00323F23" w:rsidRPr="0022706B">
        <w:t xml:space="preserve">However, </w:t>
      </w:r>
      <w:r w:rsidR="0022706B" w:rsidRPr="0022706B">
        <w:t xml:space="preserve">the procedure for applying for and extending temporary protection changed in September 2023. </w:t>
      </w:r>
      <w:r w:rsidR="00761FC1">
        <w:t>T</w:t>
      </w:r>
      <w:r w:rsidR="00323F23" w:rsidRPr="0022706B">
        <w:t xml:space="preserve">emporary protection </w:t>
      </w:r>
      <w:r w:rsidR="00761FC1">
        <w:t xml:space="preserve">residence permit </w:t>
      </w:r>
      <w:r w:rsidR="00323F23" w:rsidRPr="0022706B">
        <w:t>requested until September 9, 2023, is valid for one year, after which a new application must be submitted for its extension</w:t>
      </w:r>
      <w:r w:rsidR="00221869">
        <w:t xml:space="preserve"> (</w:t>
      </w:r>
      <w:r w:rsidR="0022706B" w:rsidRPr="0022706B">
        <w:t>extended for one year from the moment of application</w:t>
      </w:r>
      <w:r w:rsidR="00221869">
        <w:t>)</w:t>
      </w:r>
      <w:r w:rsidR="0022706B" w:rsidRPr="0022706B">
        <w:t xml:space="preserve">. </w:t>
      </w:r>
      <w:r w:rsidR="00761FC1">
        <w:t>T</w:t>
      </w:r>
      <w:r w:rsidR="00323F23" w:rsidRPr="0022706B">
        <w:t xml:space="preserve">emporary protection </w:t>
      </w:r>
      <w:r w:rsidR="00761FC1">
        <w:t xml:space="preserve">residence permit </w:t>
      </w:r>
      <w:r w:rsidR="00323F23" w:rsidRPr="0022706B">
        <w:t>requested from September 10, 2023, onwards is valid until March 2025.</w:t>
      </w:r>
      <w:r w:rsidR="0022706B">
        <w:rPr>
          <w:rStyle w:val="FootnoteReference"/>
        </w:rPr>
        <w:footnoteReference w:id="26"/>
      </w:r>
    </w:p>
    <w:p w14:paraId="24C449D3" w14:textId="531DA1D9" w:rsidR="00082947" w:rsidRPr="00F66084" w:rsidRDefault="00082947" w:rsidP="24CEF315">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What procedure was used to extend the validity of </w:t>
      </w:r>
      <w:r w:rsidR="338A79C9" w:rsidRPr="00F66084">
        <w:rPr>
          <w:rStyle w:val="normaltextrun"/>
          <w:rFonts w:ascii="Verdana" w:hAnsi="Verdana"/>
          <w:sz w:val="22"/>
          <w:szCs w:val="22"/>
          <w:lang w:val="en-US"/>
        </w:rPr>
        <w:t>documentation</w:t>
      </w:r>
      <w:r w:rsidR="005505D7" w:rsidRPr="00F66084">
        <w:rPr>
          <w:rStyle w:val="normaltextrun"/>
          <w:rFonts w:ascii="Verdana" w:hAnsi="Verdana"/>
          <w:sz w:val="22"/>
          <w:szCs w:val="22"/>
          <w:lang w:val="en-US"/>
        </w:rPr>
        <w:t xml:space="preserve"> based on temporary protection</w:t>
      </w:r>
      <w:r w:rsidRPr="00F66084">
        <w:rPr>
          <w:rStyle w:val="normaltextrun"/>
          <w:rFonts w:ascii="Verdana" w:hAnsi="Verdana"/>
          <w:sz w:val="22"/>
          <w:szCs w:val="22"/>
          <w:lang w:val="en-US"/>
        </w:rPr>
        <w:t xml:space="preserve"> after the first year</w:t>
      </w:r>
      <w:r w:rsidR="005505D7" w:rsidRPr="00F66084">
        <w:rPr>
          <w:rStyle w:val="normaltextrun"/>
          <w:rFonts w:ascii="Verdana" w:hAnsi="Verdana"/>
          <w:sz w:val="22"/>
          <w:szCs w:val="22"/>
          <w:lang w:val="en-US"/>
        </w:rPr>
        <w:t>?</w:t>
      </w:r>
      <w:r w:rsidR="73CDD1E1" w:rsidRPr="00F66084">
        <w:rPr>
          <w:rStyle w:val="normaltextrun"/>
          <w:rFonts w:ascii="Verdana" w:hAnsi="Verdana"/>
          <w:sz w:val="22"/>
          <w:szCs w:val="22"/>
          <w:lang w:val="en-US"/>
        </w:rPr>
        <w:t xml:space="preserve"> </w:t>
      </w:r>
      <w:r w:rsidR="007B4561" w:rsidRPr="00F66084">
        <w:rPr>
          <w:rStyle w:val="normaltextrun"/>
          <w:rFonts w:ascii="Verdana" w:hAnsi="Verdana"/>
          <w:sz w:val="22"/>
          <w:szCs w:val="22"/>
          <w:lang w:val="en-US"/>
        </w:rPr>
        <w:t>Please elaborate on the process.</w:t>
      </w:r>
    </w:p>
    <w:p w14:paraId="14E1287F" w14:textId="511F3057" w:rsidR="00545619" w:rsidRPr="00F66084" w:rsidRDefault="00610FC1" w:rsidP="00545619">
      <w:pPr>
        <w:rPr>
          <w:lang w:val="en-US" w:eastAsia="et-EE"/>
        </w:rPr>
      </w:pPr>
      <w:r w:rsidRPr="00F66084">
        <w:rPr>
          <w:lang w:val="en-US"/>
        </w:rPr>
        <w:t xml:space="preserve">The application for an extension of a residence permit </w:t>
      </w:r>
      <w:r w:rsidR="003E6DA0">
        <w:rPr>
          <w:lang w:val="en-US"/>
        </w:rPr>
        <w:t xml:space="preserve">based on </w:t>
      </w:r>
      <w:r w:rsidR="003E6DA0" w:rsidRPr="00F66084">
        <w:rPr>
          <w:lang w:val="en-US"/>
        </w:rPr>
        <w:t xml:space="preserve">temporary protection </w:t>
      </w:r>
      <w:r w:rsidRPr="00F66084">
        <w:rPr>
          <w:lang w:val="en-US"/>
        </w:rPr>
        <w:t>can be submitted</w:t>
      </w:r>
      <w:r w:rsidR="0022706B">
        <w:rPr>
          <w:lang w:val="en-US"/>
        </w:rPr>
        <w:t xml:space="preserve"> not earlier than 3 months and not later than 1 month</w:t>
      </w:r>
      <w:r w:rsidRPr="00F66084">
        <w:rPr>
          <w:lang w:val="en-US"/>
        </w:rPr>
        <w:t xml:space="preserve"> before the expiration of the residence permit through the </w:t>
      </w:r>
      <w:r w:rsidR="00310B86">
        <w:rPr>
          <w:lang w:val="en-US"/>
        </w:rPr>
        <w:t>PBGB</w:t>
      </w:r>
      <w:r w:rsidRPr="00F66084">
        <w:rPr>
          <w:lang w:val="en-US"/>
        </w:rPr>
        <w:t xml:space="preserve"> self-service portal.</w:t>
      </w:r>
      <w:r w:rsidR="00BB1E56" w:rsidRPr="00F66084">
        <w:rPr>
          <w:rStyle w:val="FootnoteReference"/>
          <w:lang w:val="en-US"/>
        </w:rPr>
        <w:footnoteReference w:id="27"/>
      </w:r>
      <w:r w:rsidRPr="00F66084">
        <w:rPr>
          <w:lang w:val="en-US"/>
        </w:rPr>
        <w:t xml:space="preserve"> </w:t>
      </w:r>
      <w:r w:rsidR="009C50E9" w:rsidRPr="00F66084">
        <w:rPr>
          <w:lang w:val="en-US"/>
        </w:rPr>
        <w:t xml:space="preserve">There is a </w:t>
      </w:r>
      <w:r w:rsidR="009C50E9" w:rsidRPr="00F66084">
        <w:rPr>
          <w:lang w:val="en-US"/>
        </w:rPr>
        <w:lastRenderedPageBreak/>
        <w:t>straightforward self-service web platform comprising approximately six fields for extending temporary protection status.</w:t>
      </w:r>
      <w:r w:rsidR="00BB1E56" w:rsidRPr="00F66084">
        <w:rPr>
          <w:rStyle w:val="FootnoteReference"/>
          <w:lang w:val="en-US"/>
        </w:rPr>
        <w:footnoteReference w:id="28"/>
      </w:r>
      <w:r w:rsidR="00545619" w:rsidRPr="00F66084">
        <w:rPr>
          <w:lang w:val="en-US"/>
        </w:rPr>
        <w:t xml:space="preserve"> A</w:t>
      </w:r>
      <w:r w:rsidR="00545619" w:rsidRPr="00F66084">
        <w:rPr>
          <w:lang w:val="en-US" w:eastAsia="et-EE"/>
        </w:rPr>
        <w:t xml:space="preserve">fter submitting the application in the self-service environment, Ukrainian citizens will receive a confirmation email to their provided email address, indicating that their application has been received. </w:t>
      </w:r>
      <w:r w:rsidR="00545619" w:rsidRPr="00F66084">
        <w:rPr>
          <w:lang w:val="en-US"/>
        </w:rPr>
        <w:t>In certain instances, such as when there are suspicions about an individual's actual residency in Estonia, individuals are invited for an interview to request supplementary information. Applicants</w:t>
      </w:r>
      <w:r w:rsidR="0022706B">
        <w:rPr>
          <w:lang w:val="en-US"/>
        </w:rPr>
        <w:t xml:space="preserve"> of extension</w:t>
      </w:r>
      <w:r w:rsidR="00545619" w:rsidRPr="00F66084">
        <w:rPr>
          <w:lang w:val="en-US" w:eastAsia="et-EE"/>
        </w:rPr>
        <w:t xml:space="preserve"> receive an email notification when their extended residence permit card is ready, and they may proceed to the selected </w:t>
      </w:r>
      <w:r w:rsidR="00993CCA">
        <w:rPr>
          <w:lang w:val="en-US" w:eastAsia="et-EE"/>
        </w:rPr>
        <w:t>PBGB</w:t>
      </w:r>
      <w:r w:rsidR="00545619" w:rsidRPr="00F66084">
        <w:rPr>
          <w:lang w:val="en-US" w:eastAsia="et-EE"/>
        </w:rPr>
        <w:t xml:space="preserve"> service office to collect it.</w:t>
      </w:r>
    </w:p>
    <w:p w14:paraId="48F11DF9" w14:textId="201668AC" w:rsidR="00545619" w:rsidRPr="00F66084" w:rsidRDefault="00545619" w:rsidP="00545619">
      <w:pPr>
        <w:rPr>
          <w:lang w:val="en-US"/>
        </w:rPr>
      </w:pPr>
      <w:proofErr w:type="gramStart"/>
      <w:r w:rsidRPr="00F66084">
        <w:rPr>
          <w:lang w:val="en-US"/>
        </w:rPr>
        <w:t>In the event that</w:t>
      </w:r>
      <w:proofErr w:type="gramEnd"/>
      <w:r w:rsidRPr="00F66084">
        <w:rPr>
          <w:lang w:val="en-US"/>
        </w:rPr>
        <w:t xml:space="preserve"> the temporary protection residence permit has already become invalid, the application for an extension of temporary protection can only be submitted in person at the </w:t>
      </w:r>
      <w:r w:rsidR="005C34B0">
        <w:rPr>
          <w:lang w:val="en-US"/>
        </w:rPr>
        <w:t xml:space="preserve">PBGB </w:t>
      </w:r>
      <w:r w:rsidRPr="00F66084">
        <w:rPr>
          <w:lang w:val="en-US"/>
        </w:rPr>
        <w:t>service office.</w:t>
      </w:r>
    </w:p>
    <w:p w14:paraId="1CDB59A5" w14:textId="04C0322E" w:rsidR="00545619" w:rsidRPr="00F66084" w:rsidRDefault="00545619" w:rsidP="00545619">
      <w:pPr>
        <w:rPr>
          <w:lang w:val="en-US" w:eastAsia="et-EE"/>
        </w:rPr>
      </w:pPr>
      <w:r w:rsidRPr="00F66084">
        <w:rPr>
          <w:lang w:val="en-US" w:eastAsia="et-EE"/>
        </w:rPr>
        <w:t xml:space="preserve">To apply for the extension of temporary protection, the individual must have their place of residence registered. Registering a place of residence in Estonia serves as confirmation to the </w:t>
      </w:r>
      <w:r w:rsidR="005C34B0">
        <w:rPr>
          <w:lang w:val="en-US" w:eastAsia="et-EE"/>
        </w:rPr>
        <w:t>PBGB</w:t>
      </w:r>
      <w:r w:rsidRPr="00F66084">
        <w:rPr>
          <w:lang w:val="en-US" w:eastAsia="et-EE"/>
        </w:rPr>
        <w:t xml:space="preserve"> that the person seeking temporary protection is physically present in Estonia, allowing the state to provide services and support tailored to Estonian residents. Place of residence registration can be completed at the local government. To register a place of residence, a document confirming the use of the premises (such as a lease agreement) or the consent of the premises owner must be provided. If a lease agreement is available, this is sufficient, and additional owner consent is not required.</w:t>
      </w:r>
    </w:p>
    <w:p w14:paraId="260AD530" w14:textId="760458DF" w:rsidR="00545619" w:rsidRPr="00F66084" w:rsidRDefault="00545619" w:rsidP="00545619">
      <w:pPr>
        <w:rPr>
          <w:lang w:val="en-US" w:eastAsia="et-EE"/>
        </w:rPr>
      </w:pPr>
      <w:r w:rsidRPr="00F66084">
        <w:rPr>
          <w:lang w:val="en-US" w:eastAsia="et-EE"/>
        </w:rPr>
        <w:t xml:space="preserve">The extension of a temporary protection residence permit is free of charge for Ukrainian citizens. During the application process, individuals should specify the </w:t>
      </w:r>
      <w:r w:rsidR="00F242E2">
        <w:rPr>
          <w:lang w:val="en-US" w:eastAsia="et-EE"/>
        </w:rPr>
        <w:t>PBGB</w:t>
      </w:r>
      <w:r w:rsidRPr="00F66084">
        <w:rPr>
          <w:lang w:val="en-US" w:eastAsia="et-EE"/>
        </w:rPr>
        <w:t xml:space="preserve"> service office where they wish to collect their new residence permit card. If there is a need to change the document collection location after submitting the application, a fee will apply.</w:t>
      </w:r>
      <w:r w:rsidR="00BB1E56" w:rsidRPr="00F66084">
        <w:rPr>
          <w:rStyle w:val="FootnoteReference"/>
          <w:lang w:val="en-US" w:eastAsia="et-EE"/>
        </w:rPr>
        <w:footnoteReference w:id="29"/>
      </w:r>
    </w:p>
    <w:p w14:paraId="50A81B57" w14:textId="1BFC2B95" w:rsidR="00B04C7F" w:rsidRPr="00F66084" w:rsidRDefault="009C50E9" w:rsidP="00545619">
      <w:pPr>
        <w:rPr>
          <w:lang w:val="en-US"/>
        </w:rPr>
      </w:pPr>
      <w:r w:rsidRPr="00F66084">
        <w:rPr>
          <w:lang w:val="en-US"/>
        </w:rPr>
        <w:t>Initially, there were apprehensions about functionality</w:t>
      </w:r>
      <w:r w:rsidR="00545619" w:rsidRPr="00F66084">
        <w:rPr>
          <w:lang w:val="en-US"/>
        </w:rPr>
        <w:t xml:space="preserve"> of the self-service portal</w:t>
      </w:r>
      <w:r w:rsidRPr="00F66084">
        <w:rPr>
          <w:lang w:val="en-US"/>
        </w:rPr>
        <w:t>, but it has proven to be effective.</w:t>
      </w:r>
      <w:r w:rsidR="00BB1E56" w:rsidRPr="00F66084">
        <w:rPr>
          <w:rStyle w:val="FootnoteReference"/>
          <w:lang w:val="en-US"/>
        </w:rPr>
        <w:footnoteReference w:id="30"/>
      </w:r>
    </w:p>
    <w:p w14:paraId="4199A2CA" w14:textId="77777777" w:rsidR="009310FB" w:rsidRPr="00F66084" w:rsidRDefault="009310FB" w:rsidP="009310FB">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What challenges** did your Member State encounter in the registration process and how were these addressed/planned to be addressed during the research period? Were there any good practices? </w:t>
      </w:r>
    </w:p>
    <w:p w14:paraId="6212E927" w14:textId="77777777" w:rsidR="00B4383D" w:rsidRPr="00F66084" w:rsidRDefault="00B4383D" w:rsidP="00B4383D">
      <w:pPr>
        <w:pStyle w:val="paragraph"/>
        <w:spacing w:before="0" w:beforeAutospacing="0" w:after="120" w:afterAutospacing="0" w:line="240" w:lineRule="atLeast"/>
        <w:ind w:left="710"/>
        <w:textAlignment w:val="baseline"/>
        <w:rPr>
          <w:rStyle w:val="normaltextrun"/>
          <w:rFonts w:ascii="Verdana" w:hAnsi="Verdana"/>
          <w:sz w:val="22"/>
          <w:szCs w:val="22"/>
          <w:lang w:val="en-US"/>
        </w:rPr>
      </w:pPr>
      <w:r w:rsidRPr="00F66084">
        <w:rPr>
          <w:rStyle w:val="normaltextrun"/>
          <w:rFonts w:ascii="Verdana" w:hAnsi="Verdana"/>
          <w:sz w:val="22"/>
          <w:szCs w:val="22"/>
          <w:lang w:val="en-US"/>
        </w:rPr>
        <w:t>*</w:t>
      </w:r>
      <w:r w:rsidRPr="00F66084">
        <w:rPr>
          <w:rStyle w:val="normaltextrun"/>
          <w:rFonts w:ascii="Verdana" w:hAnsi="Verdana"/>
          <w:i/>
          <w:iCs/>
          <w:sz w:val="22"/>
          <w:szCs w:val="22"/>
          <w:lang w:val="en-US"/>
        </w:rPr>
        <w:t>The research period is from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January 2023 to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July 2023.</w:t>
      </w:r>
    </w:p>
    <w:p w14:paraId="23CF4F0F" w14:textId="02082AD9" w:rsidR="00B4383D" w:rsidRPr="00F66084" w:rsidRDefault="00B4383D" w:rsidP="24CEF315">
      <w:pPr>
        <w:pStyle w:val="paragraph"/>
        <w:spacing w:before="0" w:beforeAutospacing="0" w:after="120" w:afterAutospacing="0" w:line="240" w:lineRule="atLeast"/>
        <w:ind w:left="710"/>
        <w:textAlignment w:val="baseline"/>
        <w:rPr>
          <w:rStyle w:val="normaltextrun"/>
          <w:rFonts w:ascii="Verdana" w:hAnsi="Verdana"/>
          <w:i/>
          <w:iCs/>
          <w:sz w:val="22"/>
          <w:szCs w:val="22"/>
          <w:lang w:val="en-US"/>
        </w:rPr>
      </w:pPr>
      <w:r w:rsidRPr="00F66084">
        <w:rPr>
          <w:rStyle w:val="normaltextrun"/>
          <w:rFonts w:ascii="Verdana" w:hAnsi="Verdana"/>
          <w:i/>
          <w:iCs/>
          <w:sz w:val="22"/>
          <w:szCs w:val="22"/>
          <w:lang w:val="en-US"/>
        </w:rPr>
        <w:t>**For each challenge please: a) describe for whom it is a challenge; b) indicate why it is mentioned as a challenge, and c) indicate the source / evidence for the challenge.</w:t>
      </w:r>
    </w:p>
    <w:p w14:paraId="2B373503" w14:textId="0C8ECBB6" w:rsidR="00B04C7F" w:rsidRPr="00F66084" w:rsidRDefault="009C50E9" w:rsidP="009C50E9">
      <w:pPr>
        <w:rPr>
          <w:lang w:val="en-US"/>
        </w:rPr>
      </w:pPr>
      <w:r w:rsidRPr="00F66084">
        <w:rPr>
          <w:lang w:val="en-US"/>
        </w:rPr>
        <w:t xml:space="preserve">Challenges in the registration process primarily arose for the </w:t>
      </w:r>
      <w:r w:rsidR="007C13F9">
        <w:rPr>
          <w:lang w:val="en-US"/>
        </w:rPr>
        <w:t>PBGB</w:t>
      </w:r>
      <w:r w:rsidRPr="00F66084">
        <w:rPr>
          <w:lang w:val="en-US"/>
        </w:rPr>
        <w:t xml:space="preserve"> during the first half of 2022. However, no challenges were encountered during the research period.</w:t>
      </w:r>
      <w:r w:rsidR="00BB1E56" w:rsidRPr="00F66084">
        <w:rPr>
          <w:rStyle w:val="FootnoteReference"/>
          <w:lang w:val="en-US"/>
        </w:rPr>
        <w:footnoteReference w:id="31"/>
      </w:r>
    </w:p>
    <w:p w14:paraId="1211D4A0" w14:textId="3EF7F2F1" w:rsidR="008824FF" w:rsidRPr="00F66084" w:rsidRDefault="008824FF" w:rsidP="00E768D0">
      <w:pPr>
        <w:pStyle w:val="Heading2"/>
        <w:spacing w:before="0" w:after="120" w:line="240" w:lineRule="atLeast"/>
        <w:rPr>
          <w:rStyle w:val="normaltextrun"/>
          <w:rFonts w:eastAsia="Verdana"/>
          <w:lang w:val="en-US"/>
        </w:rPr>
      </w:pPr>
      <w:r w:rsidRPr="00F66084">
        <w:rPr>
          <w:rFonts w:eastAsia="Verdana"/>
          <w:lang w:val="en-US"/>
        </w:rPr>
        <w:lastRenderedPageBreak/>
        <w:t xml:space="preserve">SECTION </w:t>
      </w:r>
      <w:r w:rsidR="00FF23F8" w:rsidRPr="00F66084">
        <w:rPr>
          <w:rFonts w:eastAsia="Verdana"/>
          <w:lang w:val="en-US"/>
        </w:rPr>
        <w:t>3</w:t>
      </w:r>
      <w:r w:rsidRPr="00F66084">
        <w:rPr>
          <w:rFonts w:eastAsia="Verdana"/>
          <w:lang w:val="en-US"/>
        </w:rPr>
        <w:t xml:space="preserve">. ACCESS TO RIGHTS </w:t>
      </w:r>
      <w:r w:rsidR="00391D02" w:rsidRPr="00F66084">
        <w:rPr>
          <w:rFonts w:eastAsia="Verdana"/>
          <w:lang w:val="en-US"/>
        </w:rPr>
        <w:t xml:space="preserve">PROVIDED </w:t>
      </w:r>
      <w:r w:rsidR="00B4383D" w:rsidRPr="00F66084">
        <w:rPr>
          <w:rFonts w:eastAsia="Verdana"/>
          <w:lang w:val="en-US"/>
        </w:rPr>
        <w:t>BY</w:t>
      </w:r>
      <w:r w:rsidR="00391D02" w:rsidRPr="00F66084">
        <w:rPr>
          <w:rFonts w:eastAsia="Verdana"/>
          <w:lang w:val="en-US"/>
        </w:rPr>
        <w:t xml:space="preserve"> </w:t>
      </w:r>
      <w:r w:rsidRPr="00F66084">
        <w:rPr>
          <w:rFonts w:eastAsia="Verdana"/>
          <w:lang w:val="en-US"/>
        </w:rPr>
        <w:t>THE TEMPORARY PROTECTION DIRECTIVE</w:t>
      </w:r>
    </w:p>
    <w:p w14:paraId="6E99D343" w14:textId="0DC4E120" w:rsidR="008824FF" w:rsidRPr="00F66084" w:rsidRDefault="008824FF" w:rsidP="22D908EF">
      <w:pPr>
        <w:pStyle w:val="paragraph"/>
        <w:spacing w:before="0" w:beforeAutospacing="0" w:after="120" w:afterAutospacing="0" w:line="240" w:lineRule="atLeast"/>
        <w:textAlignment w:val="baseline"/>
        <w:rPr>
          <w:rStyle w:val="normaltextrun"/>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Accommodation</w:t>
      </w:r>
    </w:p>
    <w:p w14:paraId="7A6A6C6B" w14:textId="1AB1548D" w:rsidR="00FF23F8" w:rsidRPr="00F66084" w:rsidRDefault="00FF23F8" w:rsidP="24CEF315">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Have there been any major legal, policy or practical changes regarding access to accommodation for beneficiaries of temporary protection </w:t>
      </w:r>
      <w:r w:rsidR="00E01B85" w:rsidRPr="00F66084">
        <w:rPr>
          <w:rStyle w:val="normaltextrun"/>
          <w:rFonts w:ascii="Verdana" w:hAnsi="Verdana"/>
          <w:sz w:val="22"/>
          <w:szCs w:val="22"/>
          <w:lang w:val="en-US"/>
        </w:rPr>
        <w:t>during the research period*</w:t>
      </w:r>
      <w:r w:rsidRPr="00F66084">
        <w:rPr>
          <w:rStyle w:val="normaltextrun"/>
          <w:rFonts w:ascii="Verdana" w:hAnsi="Verdana"/>
          <w:sz w:val="22"/>
          <w:szCs w:val="22"/>
          <w:lang w:val="en-US"/>
        </w:rPr>
        <w:t>? If there were any, please elaborate. Are there any changes foreseen in the way access to suitable accommodation or the means to obtaining housing is arranged?</w:t>
      </w:r>
    </w:p>
    <w:p w14:paraId="2CAC5A01" w14:textId="756352D2" w:rsidR="002248BE" w:rsidRPr="00F66084" w:rsidRDefault="002248BE" w:rsidP="002248BE">
      <w:pPr>
        <w:rPr>
          <w:lang w:val="en-US" w:eastAsia="et-EE"/>
        </w:rPr>
      </w:pPr>
      <w:r w:rsidRPr="00F66084">
        <w:rPr>
          <w:lang w:val="en-US" w:eastAsia="et-EE"/>
        </w:rPr>
        <w:t xml:space="preserve">In accordance with the Act on Granting International Protection to Aliens, the Social Insurance Board ensures short-term accommodation for individuals directed by the </w:t>
      </w:r>
      <w:r w:rsidR="00310B86">
        <w:rPr>
          <w:lang w:val="en-US" w:eastAsia="et-EE"/>
        </w:rPr>
        <w:t>PBGB</w:t>
      </w:r>
      <w:r w:rsidRPr="00F66084">
        <w:rPr>
          <w:lang w:val="en-US" w:eastAsia="et-EE"/>
        </w:rPr>
        <w:t xml:space="preserve"> during their proceedings.</w:t>
      </w:r>
      <w:r w:rsidR="00626610" w:rsidRPr="00F66084">
        <w:rPr>
          <w:rStyle w:val="FootnoteReference"/>
          <w:lang w:val="en-US" w:eastAsia="et-EE"/>
        </w:rPr>
        <w:footnoteReference w:id="32"/>
      </w:r>
      <w:r w:rsidRPr="00F66084">
        <w:rPr>
          <w:lang w:val="en-US" w:eastAsia="et-EE"/>
        </w:rPr>
        <w:t xml:space="preserve"> In the first half of 2023, the Social Insurance Board continued with an exception where, in certain cases, other Ukrainian refugees (such as those in transit or those already holding residence permits in Estonia) were allowed to access short-term accommodation provided by the Social Insurance Board. This exception aimed to alleviate the pressure on local municipalities and their obligation to provide immediate assistance.</w:t>
      </w:r>
    </w:p>
    <w:p w14:paraId="6B05A89C" w14:textId="1A7FACFA" w:rsidR="002248BE" w:rsidRPr="00F66084" w:rsidRDefault="002248BE" w:rsidP="002248BE">
      <w:pPr>
        <w:rPr>
          <w:lang w:val="en-US" w:eastAsia="et-EE"/>
        </w:rPr>
      </w:pPr>
      <w:r w:rsidRPr="00F66084">
        <w:rPr>
          <w:lang w:val="en-US" w:eastAsia="et-EE"/>
        </w:rPr>
        <w:t>As a principle, the Social Insurance Board states that when individuals possess residence permits, there are typically no barriers to them pursuing independent living. Therefore, during the research period, the Social Insurance Board focused on supporting the transition from short-term accommodations to more permanent solutions, such as rental apartments or similar arrangements. This support included counseling and empowerment provided by professionals at the short-term accommodation sites to help individuals find permanent residences.</w:t>
      </w:r>
    </w:p>
    <w:p w14:paraId="5322571E" w14:textId="07FA9025" w:rsidR="002248BE" w:rsidRPr="00F66084" w:rsidRDefault="002248BE" w:rsidP="002248BE">
      <w:pPr>
        <w:rPr>
          <w:lang w:val="en-US" w:eastAsia="et-EE"/>
        </w:rPr>
      </w:pPr>
      <w:r w:rsidRPr="00F66084">
        <w:rPr>
          <w:lang w:val="en-US" w:eastAsia="et-EE"/>
        </w:rPr>
        <w:t>During the research period, there was a gradual decline in the number of Ukrainian refugees arriving in Estonia. Due to the low</w:t>
      </w:r>
      <w:r w:rsidR="004B5F93">
        <w:rPr>
          <w:lang w:val="en-US" w:eastAsia="et-EE"/>
        </w:rPr>
        <w:t>er</w:t>
      </w:r>
      <w:r w:rsidRPr="00F66084">
        <w:rPr>
          <w:lang w:val="en-US" w:eastAsia="et-EE"/>
        </w:rPr>
        <w:t xml:space="preserve"> number of incoming individuals, the Social Insurance Board closed its four information points (in Jõhvi, Tartu, </w:t>
      </w:r>
      <w:proofErr w:type="spellStart"/>
      <w:r w:rsidRPr="00F66084">
        <w:rPr>
          <w:lang w:val="en-US" w:eastAsia="et-EE"/>
        </w:rPr>
        <w:t>Pärnu</w:t>
      </w:r>
      <w:proofErr w:type="spellEnd"/>
      <w:r w:rsidRPr="00F66084">
        <w:rPr>
          <w:lang w:val="en-US" w:eastAsia="et-EE"/>
        </w:rPr>
        <w:t>, and Tallinn) and gradually reduced the number of short-term accommodation sites because there was less demand. This was largely because the rental market experienced some improvement, and individuals who wished to stay in Estonia could secure independent housing. This transition was facilitated by a one-time rental subsidy provided by local municipalities (up to 1200 EUR), which was later reimbursed to the local municipality by the Social Insurance Board.</w:t>
      </w:r>
    </w:p>
    <w:p w14:paraId="1F2C8438" w14:textId="4BB46981" w:rsidR="00EC5097" w:rsidRPr="00F66084" w:rsidRDefault="002248BE" w:rsidP="002248BE">
      <w:pPr>
        <w:rPr>
          <w:lang w:val="en-US"/>
        </w:rPr>
      </w:pPr>
      <w:r w:rsidRPr="00F66084">
        <w:rPr>
          <w:lang w:val="en-US" w:eastAsia="et-EE"/>
        </w:rPr>
        <w:t>As a result, during the research period, the Social Insurance Board took initial steps to return to what can be termed as normal conditions and services, including the closure of temporary accommodation sites.</w:t>
      </w:r>
      <w:r w:rsidR="00626610" w:rsidRPr="00F66084">
        <w:rPr>
          <w:rStyle w:val="FootnoteReference"/>
          <w:lang w:val="en-US" w:eastAsia="et-EE"/>
        </w:rPr>
        <w:footnoteReference w:id="33"/>
      </w:r>
      <w:r w:rsidRPr="00F66084">
        <w:rPr>
          <w:lang w:val="en-US"/>
        </w:rPr>
        <w:tab/>
      </w:r>
    </w:p>
    <w:p w14:paraId="1E4A9F56" w14:textId="0DE0804B" w:rsidR="00391D02" w:rsidRPr="00F66084" w:rsidRDefault="00391D02" w:rsidP="00B4383D">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What were the key challenges</w:t>
      </w:r>
      <w:r w:rsidR="00B4383D" w:rsidRPr="00F66084">
        <w:rPr>
          <w:rStyle w:val="normaltextrun"/>
          <w:rFonts w:ascii="Verdana" w:hAnsi="Verdana"/>
          <w:sz w:val="22"/>
          <w:szCs w:val="22"/>
          <w:lang w:val="en-US"/>
        </w:rPr>
        <w:t>**</w:t>
      </w:r>
      <w:r w:rsidRPr="00F66084">
        <w:rPr>
          <w:rStyle w:val="normaltextrun"/>
          <w:rFonts w:ascii="Verdana" w:hAnsi="Verdana"/>
          <w:sz w:val="22"/>
          <w:szCs w:val="22"/>
          <w:lang w:val="en-US"/>
        </w:rPr>
        <w:t xml:space="preserve"> in your Member State in providing access to suitable accommodation or the means to obtaining housing to beneficiaries </w:t>
      </w:r>
      <w:r w:rsidR="00C178E3" w:rsidRPr="00F66084">
        <w:rPr>
          <w:rStyle w:val="normaltextrun"/>
          <w:rFonts w:ascii="Verdana" w:hAnsi="Verdana"/>
          <w:sz w:val="22"/>
          <w:szCs w:val="22"/>
          <w:lang w:val="en-US"/>
        </w:rPr>
        <w:t>during the research period</w:t>
      </w:r>
      <w:r w:rsidRPr="00F66084">
        <w:rPr>
          <w:rStyle w:val="normaltextrun"/>
          <w:rFonts w:ascii="Verdana" w:hAnsi="Verdana"/>
          <w:sz w:val="22"/>
          <w:szCs w:val="22"/>
          <w:lang w:val="en-US"/>
        </w:rPr>
        <w:t>?</w:t>
      </w:r>
      <w:r w:rsidR="50FD9F71" w:rsidRPr="00F66084">
        <w:rPr>
          <w:rStyle w:val="normaltextrun"/>
          <w:rFonts w:ascii="Verdana" w:hAnsi="Verdana"/>
          <w:sz w:val="22"/>
          <w:szCs w:val="22"/>
          <w:lang w:val="en-US"/>
        </w:rPr>
        <w:t xml:space="preserve"> </w:t>
      </w:r>
      <w:r w:rsidR="00B4383D" w:rsidRPr="00F66084">
        <w:rPr>
          <w:rStyle w:val="normaltextrun"/>
          <w:rFonts w:ascii="Verdana" w:hAnsi="Verdana"/>
          <w:sz w:val="22"/>
          <w:szCs w:val="22"/>
          <w:lang w:val="en-US"/>
        </w:rPr>
        <w:t xml:space="preserve">How were these challenges addressed/planned to be addressed and are there any good practices? </w:t>
      </w:r>
    </w:p>
    <w:p w14:paraId="0CCBB1E9" w14:textId="2EC42D12" w:rsidR="00CE7807" w:rsidRPr="00F66084" w:rsidRDefault="004C5B8F" w:rsidP="00CE7807">
      <w:pPr>
        <w:rPr>
          <w:lang w:val="en-US"/>
        </w:rPr>
      </w:pPr>
      <w:r w:rsidRPr="00F66084">
        <w:rPr>
          <w:lang w:val="en-US"/>
        </w:rPr>
        <w:t xml:space="preserve">While the rental market exhibited limited availability in the autumn of 2022, there was a certain resurgence in the first half of 2023. An issue of concern has been the </w:t>
      </w:r>
      <w:r w:rsidRPr="00F66084">
        <w:rPr>
          <w:lang w:val="en-US"/>
        </w:rPr>
        <w:lastRenderedPageBreak/>
        <w:t>cautiousness of landlords when renting living spaces to Ukrainian refugees.</w:t>
      </w:r>
      <w:r w:rsidR="00626610" w:rsidRPr="00F66084">
        <w:rPr>
          <w:rStyle w:val="FootnoteReference"/>
          <w:lang w:val="en-US"/>
        </w:rPr>
        <w:footnoteReference w:id="34"/>
      </w:r>
      <w:r w:rsidR="00626610" w:rsidRPr="00F66084">
        <w:rPr>
          <w:lang w:val="en-US"/>
        </w:rPr>
        <w:t xml:space="preserve"> </w:t>
      </w:r>
      <w:r w:rsidR="00CE7807" w:rsidRPr="00F66084">
        <w:rPr>
          <w:lang w:val="en-US"/>
        </w:rPr>
        <w:t>Furthermore, the closure of two short-term accommodation facilities in the spring of 2023 resulted in a substantial number of individuals simultaneously needing assistance in locating suitable housing.</w:t>
      </w:r>
      <w:r w:rsidR="00626610" w:rsidRPr="00F66084">
        <w:rPr>
          <w:lang w:val="en-US"/>
        </w:rPr>
        <w:t xml:space="preserve"> </w:t>
      </w:r>
      <w:r w:rsidR="00CE7807" w:rsidRPr="00F66084">
        <w:rPr>
          <w:lang w:val="en-US"/>
        </w:rPr>
        <w:t>Individuals who were required to leave short-term accommodation due to its closure and were unable to secure permanent housing were relocated to other temporary accommodation facilities, which may not have been situated in the same municipality</w:t>
      </w:r>
      <w:r w:rsidR="00626610" w:rsidRPr="00F66084">
        <w:rPr>
          <w:lang w:val="en-US"/>
        </w:rPr>
        <w:t>.</w:t>
      </w:r>
      <w:r w:rsidR="00CE7807" w:rsidRPr="00F66084">
        <w:rPr>
          <w:lang w:val="en-US"/>
        </w:rPr>
        <w:t xml:space="preserve"> This created several practical challenges for</w:t>
      </w:r>
      <w:r w:rsidR="00D363CE">
        <w:rPr>
          <w:lang w:val="en-US"/>
        </w:rPr>
        <w:t xml:space="preserve"> applicants and </w:t>
      </w:r>
      <w:r w:rsidR="00621D69">
        <w:rPr>
          <w:lang w:val="en-US"/>
        </w:rPr>
        <w:t>beneficiaries</w:t>
      </w:r>
      <w:r w:rsidR="00CE7807" w:rsidRPr="00F66084">
        <w:rPr>
          <w:lang w:val="en-US"/>
        </w:rPr>
        <w:t xml:space="preserve"> for temporary protection, such as issues related to employment, school, and daycare locations, for instance.</w:t>
      </w:r>
      <w:r w:rsidR="00626610" w:rsidRPr="00F66084">
        <w:rPr>
          <w:rStyle w:val="FootnoteReference"/>
          <w:lang w:val="en-US"/>
        </w:rPr>
        <w:footnoteReference w:id="35"/>
      </w:r>
    </w:p>
    <w:p w14:paraId="0ABF388C" w14:textId="2250B20F" w:rsidR="00EC5097" w:rsidRPr="00F66084" w:rsidRDefault="004C5B8F" w:rsidP="004C5B8F">
      <w:pPr>
        <w:rPr>
          <w:lang w:val="en-US"/>
        </w:rPr>
      </w:pPr>
      <w:r w:rsidRPr="00F66084">
        <w:rPr>
          <w:lang w:val="en-US"/>
        </w:rPr>
        <w:t>The process of finding housing has been facilitated by both the Social Insurance Board and the private sector, with the establishment of a dedicated web-based accommodation-searching platform at kinnisvara24.ee/</w:t>
      </w:r>
      <w:proofErr w:type="spellStart"/>
      <w:r w:rsidRPr="00F66084">
        <w:rPr>
          <w:lang w:val="en-US"/>
        </w:rPr>
        <w:t>ukraini</w:t>
      </w:r>
      <w:proofErr w:type="spellEnd"/>
      <w:r w:rsidRPr="00F66084">
        <w:rPr>
          <w:lang w:val="en-US"/>
        </w:rPr>
        <w:t>. Additionally, the legally stipulated rental subsidy support measure has played a significant role, as it was not restricted solely to individuals residing in short-term accommodation sites but extended to all Ukrainian refugees who qualified for the subsidy, based on temporary protection or other forms of protection.</w:t>
      </w:r>
    </w:p>
    <w:p w14:paraId="03B873A1" w14:textId="114965FD" w:rsidR="004C5B8F" w:rsidRPr="00F66084" w:rsidRDefault="004C5B8F" w:rsidP="004C5B8F">
      <w:pPr>
        <w:rPr>
          <w:lang w:val="en-US"/>
        </w:rPr>
      </w:pPr>
      <w:r w:rsidRPr="00F66084">
        <w:rPr>
          <w:lang w:val="en-US"/>
        </w:rPr>
        <w:t>In terms of housing, an increasing number of social spaces renovated by local municipalities are becoming available. Furthermore, the government has invested in converting nursing homes or dormitories into permanent residential spaces.</w:t>
      </w:r>
      <w:r w:rsidR="00293038" w:rsidRPr="00F66084">
        <w:rPr>
          <w:rStyle w:val="FootnoteReference"/>
          <w:lang w:val="en-US"/>
        </w:rPr>
        <w:footnoteReference w:id="36"/>
      </w:r>
    </w:p>
    <w:p w14:paraId="2FCF7298" w14:textId="77777777" w:rsidR="00C178E3" w:rsidRPr="00F66084" w:rsidRDefault="00C178E3" w:rsidP="24CEF315">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Have these challenges changed since the initial arrival of beneficiaries of temporary protection in 2022?</w:t>
      </w:r>
    </w:p>
    <w:p w14:paraId="7E38E5A2" w14:textId="7F581EFC" w:rsidR="004C5B8F" w:rsidRPr="00F66084" w:rsidRDefault="004C5B8F" w:rsidP="004C5B8F">
      <w:pPr>
        <w:rPr>
          <w:lang w:val="en-US" w:eastAsia="et-EE"/>
        </w:rPr>
      </w:pPr>
      <w:r w:rsidRPr="00F66084">
        <w:rPr>
          <w:lang w:val="en-US" w:eastAsia="et-EE"/>
        </w:rPr>
        <w:t>The issues in 2022 were primarily of a technical nature, including concerns related to resources and, during the initial days (before the implementation of the Temporary Protection Directive), legal matters. In the context of mass migration, the plans for emergency response, coordinated by the P</w:t>
      </w:r>
      <w:r w:rsidR="004715DE">
        <w:rPr>
          <w:lang w:val="en-US" w:eastAsia="et-EE"/>
        </w:rPr>
        <w:t>BGB</w:t>
      </w:r>
      <w:r w:rsidRPr="00F66084">
        <w:rPr>
          <w:lang w:val="en-US" w:eastAsia="et-EE"/>
        </w:rPr>
        <w:t xml:space="preserve"> and involving the participation of the Social Insurance Board, were primarily focused on irregular migration. Consequently, the procedures outlined alternative courses of action from those related to mass legal migration.</w:t>
      </w:r>
    </w:p>
    <w:p w14:paraId="67CE61F3" w14:textId="19B5846C" w:rsidR="004C5B8F" w:rsidRPr="00F66084" w:rsidRDefault="004C5B8F" w:rsidP="004C5B8F">
      <w:pPr>
        <w:rPr>
          <w:lang w:val="en-US" w:eastAsia="et-EE"/>
        </w:rPr>
      </w:pPr>
      <w:r w:rsidRPr="00F66084">
        <w:rPr>
          <w:lang w:val="en-US" w:eastAsia="et-EE"/>
        </w:rPr>
        <w:t xml:space="preserve">A significant challenge </w:t>
      </w:r>
      <w:r w:rsidR="000C65D7" w:rsidRPr="00F66084">
        <w:rPr>
          <w:lang w:val="en-US" w:eastAsia="et-EE"/>
        </w:rPr>
        <w:t xml:space="preserve">in 2022 </w:t>
      </w:r>
      <w:r w:rsidRPr="00F66084">
        <w:rPr>
          <w:lang w:val="en-US" w:eastAsia="et-EE"/>
        </w:rPr>
        <w:t xml:space="preserve">emerged from the sudden influx of </w:t>
      </w:r>
      <w:proofErr w:type="gramStart"/>
      <w:r w:rsidRPr="00F66084">
        <w:rPr>
          <w:lang w:val="en-US" w:eastAsia="et-EE"/>
        </w:rPr>
        <w:t>a large number of</w:t>
      </w:r>
      <w:proofErr w:type="gramEnd"/>
      <w:r w:rsidRPr="00F66084">
        <w:rPr>
          <w:lang w:val="en-US" w:eastAsia="et-EE"/>
        </w:rPr>
        <w:t xml:space="preserve"> individuals, which had not been anticipated during the planning phase due to Estonia's geographical distance from Ukraine and the initial assumption that those arriving in Estonia would primarily consist of close associates and acquaintances of the local diaspora. Thus, it was believed that there would be limited need for support from the public sector. However, Estonia also received individuals with a different profile.</w:t>
      </w:r>
      <w:r w:rsidR="00293038" w:rsidRPr="00F66084">
        <w:rPr>
          <w:rStyle w:val="FootnoteReference"/>
          <w:lang w:val="en-US" w:eastAsia="et-EE"/>
        </w:rPr>
        <w:footnoteReference w:id="37"/>
      </w:r>
    </w:p>
    <w:p w14:paraId="77E97B9F" w14:textId="2F55DF63" w:rsidR="5A43709C" w:rsidRPr="00F66084" w:rsidRDefault="00B4383D" w:rsidP="00B4383D">
      <w:pPr>
        <w:pStyle w:val="paragraph"/>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t>
      </w:r>
      <w:r w:rsidRPr="00F66084">
        <w:rPr>
          <w:rStyle w:val="normaltextrun"/>
          <w:rFonts w:ascii="Verdana" w:hAnsi="Verdana"/>
          <w:i/>
          <w:iCs/>
          <w:sz w:val="22"/>
          <w:szCs w:val="22"/>
          <w:lang w:val="en-US"/>
        </w:rPr>
        <w:t>The research period is from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January 2023 to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July 2023.</w:t>
      </w:r>
    </w:p>
    <w:p w14:paraId="30250204" w14:textId="78A68699" w:rsidR="00FE1F73" w:rsidRPr="00F66084" w:rsidRDefault="00FE1F73" w:rsidP="00D34F9F">
      <w:pPr>
        <w:pStyle w:val="paragraph"/>
        <w:spacing w:before="0" w:beforeAutospacing="0" w:after="120" w:afterAutospacing="0" w:line="240" w:lineRule="atLeast"/>
        <w:rPr>
          <w:rStyle w:val="normaltextrun"/>
          <w:rFonts w:ascii="Verdana" w:hAnsi="Verdana"/>
          <w:i/>
          <w:iCs/>
          <w:sz w:val="22"/>
          <w:szCs w:val="22"/>
          <w:lang w:val="en-US"/>
        </w:rPr>
      </w:pPr>
      <w:r w:rsidRPr="00F66084">
        <w:rPr>
          <w:rStyle w:val="normaltextrun"/>
          <w:rFonts w:ascii="Verdana" w:hAnsi="Verdana"/>
          <w:i/>
          <w:iCs/>
          <w:sz w:val="22"/>
          <w:szCs w:val="22"/>
          <w:lang w:val="en-US"/>
        </w:rPr>
        <w:lastRenderedPageBreak/>
        <w:t>*</w:t>
      </w:r>
      <w:r w:rsidR="00B4383D" w:rsidRPr="00F66084">
        <w:rPr>
          <w:rStyle w:val="normaltextrun"/>
          <w:rFonts w:ascii="Verdana" w:hAnsi="Verdana"/>
          <w:i/>
          <w:iCs/>
          <w:sz w:val="22"/>
          <w:szCs w:val="22"/>
          <w:lang w:val="en-US"/>
        </w:rPr>
        <w:t>*</w:t>
      </w:r>
      <w:r w:rsidRPr="00F66084">
        <w:rPr>
          <w:rStyle w:val="normaltextrun"/>
          <w:rFonts w:ascii="Verdana" w:hAnsi="Verdana"/>
          <w:i/>
          <w:iCs/>
          <w:sz w:val="22"/>
          <w:szCs w:val="22"/>
          <w:lang w:val="en-US"/>
        </w:rPr>
        <w:t>For each challenge or good practice please: a) describe for whom it is a challenge/good practice; b) indicate why it is mentioned as a challenge/good practice, and c) indicate the source / evidence for the challenge/good practice</w:t>
      </w:r>
    </w:p>
    <w:p w14:paraId="7DE3F4C9" w14:textId="77777777" w:rsidR="008824FF" w:rsidRPr="00F66084" w:rsidRDefault="008824FF" w:rsidP="00E768D0">
      <w:pPr>
        <w:pStyle w:val="paragraph"/>
        <w:spacing w:before="0" w:beforeAutospacing="0" w:after="120" w:afterAutospacing="0" w:line="240" w:lineRule="atLeast"/>
        <w:textAlignment w:val="baseline"/>
        <w:rPr>
          <w:rFonts w:ascii="Verdana" w:eastAsia="Verdana" w:hAnsi="Verdana" w:cs="Verdana"/>
          <w:i/>
          <w:iCs/>
          <w:color w:val="2FA6DD"/>
          <w:sz w:val="22"/>
          <w:szCs w:val="22"/>
          <w:lang w:val="en-US" w:eastAsia="en-US"/>
        </w:rPr>
      </w:pPr>
      <w:proofErr w:type="spellStart"/>
      <w:r w:rsidRPr="00F66084">
        <w:rPr>
          <w:rFonts w:ascii="Verdana" w:eastAsia="Verdana" w:hAnsi="Verdana" w:cs="Verdana"/>
          <w:i/>
          <w:iCs/>
          <w:color w:val="2FA6DD"/>
          <w:sz w:val="22"/>
          <w:szCs w:val="22"/>
          <w:lang w:val="en-US" w:eastAsia="en-US"/>
        </w:rPr>
        <w:t>Labour</w:t>
      </w:r>
      <w:proofErr w:type="spellEnd"/>
      <w:r w:rsidRPr="00F66084">
        <w:rPr>
          <w:rFonts w:ascii="Verdana" w:eastAsia="Verdana" w:hAnsi="Verdana" w:cs="Verdana"/>
          <w:i/>
          <w:iCs/>
          <w:color w:val="2FA6DD"/>
          <w:sz w:val="22"/>
          <w:szCs w:val="22"/>
          <w:lang w:val="en-US" w:eastAsia="en-US"/>
        </w:rPr>
        <w:t xml:space="preserve"> Market</w:t>
      </w:r>
    </w:p>
    <w:p w14:paraId="058A5B8E" w14:textId="4AB187EF" w:rsidR="00200750" w:rsidRPr="00F66084" w:rsidRDefault="00200750" w:rsidP="00200750">
      <w:pPr>
        <w:pStyle w:val="paragraph"/>
        <w:spacing w:before="0" w:beforeAutospacing="0" w:after="120" w:afterAutospacing="0" w:line="240" w:lineRule="atLeast"/>
        <w:textAlignment w:val="baseline"/>
        <w:rPr>
          <w:rStyle w:val="normaltextrun"/>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 xml:space="preserve">*Please note that an EMN Inform is being developed on the </w:t>
      </w:r>
      <w:proofErr w:type="spellStart"/>
      <w:r w:rsidRPr="00F66084">
        <w:rPr>
          <w:rFonts w:ascii="Verdana" w:eastAsia="Verdana" w:hAnsi="Verdana" w:cs="Verdana"/>
          <w:i/>
          <w:iCs/>
          <w:color w:val="2FA6DD"/>
          <w:sz w:val="22"/>
          <w:szCs w:val="22"/>
          <w:lang w:val="en-US" w:eastAsia="en-US"/>
        </w:rPr>
        <w:t>labour</w:t>
      </w:r>
      <w:proofErr w:type="spellEnd"/>
      <w:r w:rsidRPr="00F66084">
        <w:rPr>
          <w:rFonts w:ascii="Verdana" w:eastAsia="Verdana" w:hAnsi="Verdana" w:cs="Verdana"/>
          <w:i/>
          <w:iCs/>
          <w:color w:val="2FA6DD"/>
          <w:sz w:val="22"/>
          <w:szCs w:val="22"/>
          <w:lang w:val="en-US" w:eastAsia="en-US"/>
        </w:rPr>
        <w:t xml:space="preserve"> market integration of beneficiaries of temporary protection which will explore this topic in further detail and complement the information collected</w:t>
      </w:r>
    </w:p>
    <w:p w14:paraId="60CA61B8" w14:textId="77777777" w:rsidR="00B3243E" w:rsidRPr="00F66084" w:rsidRDefault="00FF23F8" w:rsidP="00E768D0">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Have there been any major legal, policy or practical changes regarding access to </w:t>
      </w:r>
      <w:r w:rsidR="00200750" w:rsidRPr="00F66084">
        <w:rPr>
          <w:rStyle w:val="normaltextrun"/>
          <w:rFonts w:ascii="Verdana" w:hAnsi="Verdana"/>
          <w:sz w:val="22"/>
          <w:szCs w:val="22"/>
          <w:lang w:val="en-US"/>
        </w:rPr>
        <w:t xml:space="preserve">the </w:t>
      </w:r>
      <w:proofErr w:type="spellStart"/>
      <w:r w:rsidRPr="00F66084">
        <w:rPr>
          <w:rStyle w:val="normaltextrun"/>
          <w:rFonts w:ascii="Verdana" w:hAnsi="Verdana"/>
          <w:sz w:val="22"/>
          <w:szCs w:val="22"/>
          <w:lang w:val="en-US"/>
        </w:rPr>
        <w:t>labour</w:t>
      </w:r>
      <w:proofErr w:type="spellEnd"/>
      <w:r w:rsidRPr="00F66084">
        <w:rPr>
          <w:rStyle w:val="normaltextrun"/>
          <w:rFonts w:ascii="Verdana" w:hAnsi="Verdana"/>
          <w:sz w:val="22"/>
          <w:szCs w:val="22"/>
          <w:lang w:val="en-US"/>
        </w:rPr>
        <w:t xml:space="preserve"> market for beneficiaries of temporary</w:t>
      </w:r>
      <w:r w:rsidR="00A56C5B" w:rsidRPr="00F66084">
        <w:rPr>
          <w:rStyle w:val="normaltextrun"/>
          <w:rFonts w:ascii="Verdana" w:hAnsi="Verdana"/>
          <w:sz w:val="22"/>
          <w:szCs w:val="22"/>
          <w:lang w:val="en-US"/>
        </w:rPr>
        <w:t xml:space="preserve"> protection </w:t>
      </w:r>
      <w:r w:rsidR="00E01B85" w:rsidRPr="00F66084">
        <w:rPr>
          <w:rStyle w:val="normaltextrun"/>
          <w:rFonts w:ascii="Verdana" w:hAnsi="Verdana"/>
          <w:sz w:val="22"/>
          <w:szCs w:val="22"/>
          <w:lang w:val="en-US"/>
        </w:rPr>
        <w:t>during the research period*</w:t>
      </w:r>
      <w:r w:rsidR="00E01B85" w:rsidRPr="00F66084">
        <w:rPr>
          <w:rStyle w:val="normaltextrun"/>
          <w:rFonts w:ascii="Verdana" w:hAnsi="Verdana"/>
          <w:b/>
          <w:bCs/>
          <w:sz w:val="22"/>
          <w:szCs w:val="22"/>
          <w:lang w:val="en-US"/>
        </w:rPr>
        <w:t xml:space="preserve"> </w:t>
      </w:r>
      <w:r w:rsidR="00200750" w:rsidRPr="00F66084">
        <w:rPr>
          <w:rStyle w:val="normaltextrun"/>
          <w:rFonts w:ascii="Verdana" w:hAnsi="Verdana"/>
          <w:sz w:val="22"/>
          <w:szCs w:val="22"/>
          <w:lang w:val="en-US"/>
        </w:rPr>
        <w:t xml:space="preserve">(e.g. concerning the conditions and procedures for (self-)employment such as </w:t>
      </w:r>
      <w:proofErr w:type="spellStart"/>
      <w:r w:rsidR="00200750" w:rsidRPr="00F66084">
        <w:rPr>
          <w:rStyle w:val="normaltextrun"/>
          <w:rFonts w:ascii="Verdana" w:hAnsi="Verdana"/>
          <w:sz w:val="22"/>
          <w:szCs w:val="22"/>
          <w:lang w:val="en-US"/>
        </w:rPr>
        <w:t>labour</w:t>
      </w:r>
      <w:proofErr w:type="spellEnd"/>
      <w:r w:rsidR="00200750" w:rsidRPr="00F66084">
        <w:rPr>
          <w:rStyle w:val="normaltextrun"/>
          <w:rFonts w:ascii="Verdana" w:hAnsi="Verdana"/>
          <w:sz w:val="22"/>
          <w:szCs w:val="22"/>
          <w:lang w:val="en-US"/>
        </w:rPr>
        <w:t xml:space="preserve"> market tests, work permits, access to regulated professions, etc.)</w:t>
      </w:r>
      <w:r w:rsidRPr="00F66084">
        <w:rPr>
          <w:rStyle w:val="normaltextrun"/>
          <w:rFonts w:ascii="Verdana" w:hAnsi="Verdana"/>
          <w:sz w:val="22"/>
          <w:szCs w:val="22"/>
          <w:lang w:val="en-US"/>
        </w:rPr>
        <w:t>? If there were any, please elaborate.</w:t>
      </w:r>
    </w:p>
    <w:p w14:paraId="36221DF3" w14:textId="57F35910" w:rsidR="003076F2" w:rsidRPr="00F66084" w:rsidRDefault="000C65D7" w:rsidP="000C65D7">
      <w:pPr>
        <w:rPr>
          <w:lang w:val="en-US"/>
        </w:rPr>
      </w:pPr>
      <w:r w:rsidRPr="00F66084">
        <w:rPr>
          <w:lang w:val="en-US"/>
        </w:rPr>
        <w:t xml:space="preserve">During the research period, there were no significant legal, policy, or practical changes regarding access to the </w:t>
      </w:r>
      <w:proofErr w:type="spellStart"/>
      <w:r w:rsidRPr="00F66084">
        <w:rPr>
          <w:lang w:val="en-US"/>
        </w:rPr>
        <w:t>labour</w:t>
      </w:r>
      <w:proofErr w:type="spellEnd"/>
      <w:r w:rsidRPr="00F66084">
        <w:rPr>
          <w:lang w:val="en-US"/>
        </w:rPr>
        <w:t xml:space="preserve"> market for beneficiaries of temporary protection.</w:t>
      </w:r>
      <w:r w:rsidR="00293038" w:rsidRPr="00F66084">
        <w:rPr>
          <w:rStyle w:val="FootnoteReference"/>
          <w:lang w:val="en-US"/>
        </w:rPr>
        <w:footnoteReference w:id="38"/>
      </w:r>
    </w:p>
    <w:p w14:paraId="5CC797F3" w14:textId="77777777" w:rsidR="009E2A80" w:rsidRPr="00F66084" w:rsidRDefault="00172C6B" w:rsidP="00E768D0">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What were the key challenges** that </w:t>
      </w:r>
      <w:r w:rsidR="008824FF" w:rsidRPr="00F66084">
        <w:rPr>
          <w:rStyle w:val="normaltextrun"/>
          <w:rFonts w:ascii="Verdana" w:hAnsi="Verdana"/>
          <w:sz w:val="22"/>
          <w:szCs w:val="22"/>
          <w:lang w:val="en-US"/>
        </w:rPr>
        <w:t xml:space="preserve">your Member State encountered in </w:t>
      </w:r>
      <w:r w:rsidR="003641C1" w:rsidRPr="00F66084">
        <w:rPr>
          <w:rStyle w:val="normaltextrun"/>
          <w:rFonts w:ascii="Verdana" w:hAnsi="Verdana"/>
          <w:sz w:val="22"/>
          <w:szCs w:val="22"/>
          <w:lang w:val="en-US"/>
        </w:rPr>
        <w:t xml:space="preserve">(i) </w:t>
      </w:r>
      <w:r w:rsidR="008824FF" w:rsidRPr="00F66084">
        <w:rPr>
          <w:rStyle w:val="normaltextrun"/>
          <w:rFonts w:ascii="Verdana" w:hAnsi="Verdana"/>
          <w:sz w:val="22"/>
          <w:szCs w:val="22"/>
          <w:lang w:val="en-US"/>
        </w:rPr>
        <w:t>providing access to (self-)employment</w:t>
      </w:r>
      <w:r w:rsidR="00FF23F8" w:rsidRPr="00F66084">
        <w:rPr>
          <w:rStyle w:val="normaltextrun"/>
          <w:rFonts w:ascii="Verdana" w:hAnsi="Verdana"/>
          <w:sz w:val="22"/>
          <w:szCs w:val="22"/>
          <w:lang w:val="en-US"/>
        </w:rPr>
        <w:t xml:space="preserve"> </w:t>
      </w:r>
      <w:r w:rsidR="00C178E3" w:rsidRPr="00F66084">
        <w:rPr>
          <w:rStyle w:val="normaltextrun"/>
          <w:rFonts w:ascii="Verdana" w:hAnsi="Verdana"/>
          <w:sz w:val="22"/>
          <w:szCs w:val="22"/>
          <w:lang w:val="en-US"/>
        </w:rPr>
        <w:t xml:space="preserve">during the </w:t>
      </w:r>
      <w:r w:rsidR="000F31A2" w:rsidRPr="00F66084">
        <w:rPr>
          <w:rStyle w:val="normaltextrun"/>
          <w:rFonts w:ascii="Verdana" w:hAnsi="Verdana"/>
          <w:sz w:val="22"/>
          <w:szCs w:val="22"/>
          <w:lang w:val="en-US"/>
        </w:rPr>
        <w:t>research period (e.g. in connection with the issuance of work permits, access to regulated professions and/or other conditions)</w:t>
      </w:r>
      <w:r w:rsidR="003641C1" w:rsidRPr="00F66084">
        <w:rPr>
          <w:rStyle w:val="normaltextrun"/>
          <w:rFonts w:ascii="Verdana" w:hAnsi="Verdana"/>
          <w:sz w:val="22"/>
          <w:szCs w:val="22"/>
          <w:lang w:val="en-US"/>
        </w:rPr>
        <w:t xml:space="preserve"> and (ii) providing measures facilitating employment and </w:t>
      </w:r>
      <w:proofErr w:type="spellStart"/>
      <w:r w:rsidR="003641C1" w:rsidRPr="00F66084">
        <w:rPr>
          <w:rStyle w:val="normaltextrun"/>
          <w:rFonts w:ascii="Verdana" w:hAnsi="Verdana"/>
          <w:sz w:val="22"/>
          <w:szCs w:val="22"/>
          <w:lang w:val="en-US"/>
        </w:rPr>
        <w:t>labour</w:t>
      </w:r>
      <w:proofErr w:type="spellEnd"/>
      <w:r w:rsidR="003641C1" w:rsidRPr="00F66084">
        <w:rPr>
          <w:rStyle w:val="normaltextrun"/>
          <w:rFonts w:ascii="Verdana" w:hAnsi="Verdana"/>
          <w:sz w:val="22"/>
          <w:szCs w:val="22"/>
          <w:lang w:val="en-US"/>
        </w:rPr>
        <w:t xml:space="preserve"> market activation, such as vocational training, language courses, training or integration assistance for adult beneficiaries of temporary protection</w:t>
      </w:r>
      <w:r w:rsidR="000F31A2" w:rsidRPr="00F66084">
        <w:rPr>
          <w:rStyle w:val="normaltextrun"/>
          <w:rFonts w:ascii="Verdana" w:hAnsi="Verdana"/>
          <w:sz w:val="22"/>
          <w:szCs w:val="22"/>
          <w:lang w:val="en-US"/>
        </w:rPr>
        <w:t>?</w:t>
      </w:r>
    </w:p>
    <w:p w14:paraId="626CDC7E" w14:textId="4536840D" w:rsidR="00C173FD" w:rsidRPr="00F66084" w:rsidRDefault="00C173FD" w:rsidP="001F4A8C">
      <w:pPr>
        <w:rPr>
          <w:lang w:val="en-US" w:eastAsia="et-EE"/>
        </w:rPr>
      </w:pPr>
      <w:r w:rsidRPr="00F66084">
        <w:rPr>
          <w:lang w:val="en-US" w:eastAsia="et-EE"/>
        </w:rPr>
        <w:t>In general, Ukrainian war refugees have perform</w:t>
      </w:r>
      <w:r w:rsidRPr="00F66084">
        <w:rPr>
          <w:lang w:val="en-US"/>
        </w:rPr>
        <w:t>ed well</w:t>
      </w:r>
      <w:r w:rsidRPr="00F66084">
        <w:rPr>
          <w:lang w:val="en-US" w:eastAsia="et-EE"/>
        </w:rPr>
        <w:t xml:space="preserve"> in the Estonian </w:t>
      </w:r>
      <w:proofErr w:type="spellStart"/>
      <w:r w:rsidRPr="00F66084">
        <w:rPr>
          <w:lang w:val="en-US" w:eastAsia="et-EE"/>
        </w:rPr>
        <w:t>labo</w:t>
      </w:r>
      <w:r w:rsidRPr="00F66084">
        <w:rPr>
          <w:lang w:val="en-US"/>
        </w:rPr>
        <w:t>u</w:t>
      </w:r>
      <w:r w:rsidRPr="00F66084">
        <w:rPr>
          <w:lang w:val="en-US" w:eastAsia="et-EE"/>
        </w:rPr>
        <w:t>r</w:t>
      </w:r>
      <w:proofErr w:type="spellEnd"/>
      <w:r w:rsidRPr="00F66084">
        <w:rPr>
          <w:lang w:val="en-US" w:eastAsia="et-EE"/>
        </w:rPr>
        <w:t xml:space="preserve"> market. As of May 2023, 44% of beneficiaries of temporary protection aged 20-64 were employed, a notably higher figure than the European Union average of 30%. Moreover, </w:t>
      </w:r>
      <w:r w:rsidR="001F4A8C" w:rsidRPr="00F66084">
        <w:rPr>
          <w:lang w:val="en-US"/>
        </w:rPr>
        <w:t xml:space="preserve">the proportion of employed refugees is increasing, and their employment relationships are stable, indicating their strong integration into the Estonian </w:t>
      </w:r>
      <w:proofErr w:type="spellStart"/>
      <w:r w:rsidR="001F4A8C" w:rsidRPr="00F66084">
        <w:rPr>
          <w:lang w:val="en-US"/>
        </w:rPr>
        <w:t>labour</w:t>
      </w:r>
      <w:proofErr w:type="spellEnd"/>
      <w:r w:rsidR="001F4A8C" w:rsidRPr="00F66084">
        <w:rPr>
          <w:lang w:val="en-US"/>
        </w:rPr>
        <w:t xml:space="preserve"> market.</w:t>
      </w:r>
    </w:p>
    <w:p w14:paraId="0553B028" w14:textId="53BD2AB5" w:rsidR="00C173FD" w:rsidRPr="00F66084" w:rsidRDefault="00C173FD" w:rsidP="001F4A8C">
      <w:pPr>
        <w:rPr>
          <w:lang w:val="en-US" w:eastAsia="et-EE"/>
        </w:rPr>
      </w:pPr>
      <w:r w:rsidRPr="00F66084">
        <w:rPr>
          <w:lang w:val="en-US" w:eastAsia="et-EE"/>
        </w:rPr>
        <w:t>Nonetheless, one of the primary challenges faced by Estonian authorities</w:t>
      </w:r>
      <w:r w:rsidR="001F4A8C" w:rsidRPr="00F66084">
        <w:rPr>
          <w:rStyle w:val="FootnoteReference"/>
          <w:lang w:val="en-US" w:eastAsia="et-EE"/>
        </w:rPr>
        <w:footnoteReference w:id="39"/>
      </w:r>
      <w:r w:rsidRPr="00F66084">
        <w:rPr>
          <w:lang w:val="en-US" w:eastAsia="et-EE"/>
        </w:rPr>
        <w:t xml:space="preserve"> in facilitating employment opportunities for Ukrainian refugees during the research period has been the discrepancy between their higher levels of education and the nature of available job opportunities, which often do not align with their qualifications. </w:t>
      </w:r>
      <w:r w:rsidR="005C52AA">
        <w:br/>
      </w:r>
      <w:r w:rsidR="005C52AA" w:rsidRPr="005C52AA">
        <w:t>One of the reasons for this is the challenge of recognizing an individual's qualifications to work in regulated professions, such as healthcare professionals or educators.</w:t>
      </w:r>
      <w:r w:rsidR="005C52AA">
        <w:rPr>
          <w:rFonts w:ascii="Segoe UI" w:hAnsi="Segoe UI" w:cs="Segoe UI"/>
          <w:color w:val="374151"/>
          <w:shd w:val="clear" w:color="auto" w:fill="F7F7F8"/>
        </w:rPr>
        <w:t xml:space="preserve"> </w:t>
      </w:r>
      <w:r w:rsidRPr="00F66084">
        <w:rPr>
          <w:lang w:val="en-US" w:eastAsia="et-EE"/>
        </w:rPr>
        <w:t xml:space="preserve">This issue has been further exacerbated by limited language proficiency and </w:t>
      </w:r>
      <w:r w:rsidR="001F4A8C" w:rsidRPr="00F66084">
        <w:rPr>
          <w:lang w:val="en-US"/>
        </w:rPr>
        <w:t>limited</w:t>
      </w:r>
      <w:r w:rsidRPr="00F66084">
        <w:rPr>
          <w:lang w:val="en-US" w:eastAsia="et-EE"/>
        </w:rPr>
        <w:t xml:space="preserve"> childcare options. Consequently, a significant segment of Ukrainian refugees has found employment in lower-skilled positions. While many of them held positions related to education, commerce, or healthcare in Ukraine, their occupations in Estonia often </w:t>
      </w:r>
      <w:r w:rsidR="001F4A8C" w:rsidRPr="00F66084">
        <w:rPr>
          <w:lang w:val="en-US"/>
        </w:rPr>
        <w:t>tend to be</w:t>
      </w:r>
      <w:r w:rsidRPr="00F66084">
        <w:rPr>
          <w:lang w:val="en-US" w:eastAsia="et-EE"/>
        </w:rPr>
        <w:t xml:space="preserve"> manual </w:t>
      </w:r>
      <w:proofErr w:type="spellStart"/>
      <w:r w:rsidRPr="00F66084">
        <w:rPr>
          <w:lang w:val="en-US" w:eastAsia="et-EE"/>
        </w:rPr>
        <w:t>labo</w:t>
      </w:r>
      <w:r w:rsidR="001F4A8C" w:rsidRPr="00F66084">
        <w:rPr>
          <w:lang w:val="en-US"/>
        </w:rPr>
        <w:t>u</w:t>
      </w:r>
      <w:r w:rsidRPr="00F66084">
        <w:rPr>
          <w:lang w:val="en-US" w:eastAsia="et-EE"/>
        </w:rPr>
        <w:t>r</w:t>
      </w:r>
      <w:proofErr w:type="spellEnd"/>
      <w:r w:rsidRPr="00F66084">
        <w:rPr>
          <w:lang w:val="en-US" w:eastAsia="et-EE"/>
        </w:rPr>
        <w:t>, such as cleaning or jobs in manufacturing.</w:t>
      </w:r>
      <w:r w:rsidR="001F4A8C" w:rsidRPr="00F66084">
        <w:rPr>
          <w:rStyle w:val="FootnoteReference"/>
          <w:lang w:val="en-US" w:eastAsia="et-EE"/>
        </w:rPr>
        <w:footnoteReference w:id="40"/>
      </w:r>
    </w:p>
    <w:p w14:paraId="6822BD93" w14:textId="14CAA3E6" w:rsidR="000D11D0" w:rsidRPr="00F66084" w:rsidRDefault="00DC3B5A" w:rsidP="000D11D0">
      <w:pPr>
        <w:rPr>
          <w:color w:val="000000" w:themeColor="text1"/>
          <w:lang w:val="en-US" w:eastAsia="et-EE"/>
        </w:rPr>
      </w:pPr>
      <w:r w:rsidRPr="00F66084">
        <w:rPr>
          <w:color w:val="000000" w:themeColor="text1"/>
          <w:lang w:val="en-US" w:eastAsia="et-EE"/>
        </w:rPr>
        <w:lastRenderedPageBreak/>
        <w:t>Beneficiaries of</w:t>
      </w:r>
      <w:r w:rsidR="000D11D0" w:rsidRPr="00F66084">
        <w:rPr>
          <w:color w:val="000000" w:themeColor="text1"/>
          <w:lang w:val="en-US" w:eastAsia="et-EE"/>
        </w:rPr>
        <w:t xml:space="preserve"> temporary protection are required to complete a basic Estonian language course</w:t>
      </w:r>
      <w:r w:rsidR="00472A5F" w:rsidRPr="00F66084">
        <w:rPr>
          <w:color w:val="000000" w:themeColor="text1"/>
          <w:lang w:val="en-US" w:eastAsia="et-EE"/>
        </w:rPr>
        <w:t xml:space="preserve"> (unless the individual is acquiring basic, secondary or higher education in the Estonian language)</w:t>
      </w:r>
      <w:r w:rsidR="000D11D0" w:rsidRPr="00F66084">
        <w:rPr>
          <w:color w:val="000000" w:themeColor="text1"/>
          <w:lang w:val="en-US" w:eastAsia="et-EE"/>
        </w:rPr>
        <w:t>.</w:t>
      </w:r>
      <w:r w:rsidR="00472A5F" w:rsidRPr="00F66084">
        <w:rPr>
          <w:rStyle w:val="FootnoteReference"/>
          <w:color w:val="000000" w:themeColor="text1"/>
          <w:lang w:val="en-US" w:eastAsia="et-EE"/>
        </w:rPr>
        <w:footnoteReference w:id="41"/>
      </w:r>
      <w:r w:rsidR="000D11D0" w:rsidRPr="00F66084">
        <w:rPr>
          <w:color w:val="000000" w:themeColor="text1"/>
          <w:lang w:val="en-US" w:eastAsia="et-EE"/>
        </w:rPr>
        <w:t xml:space="preserve"> Unfortunately, not all Ukrainian refugees can access </w:t>
      </w:r>
      <w:r w:rsidRPr="00F66084">
        <w:rPr>
          <w:color w:val="000000" w:themeColor="text1"/>
          <w:lang w:val="en-US" w:eastAsia="et-EE"/>
        </w:rPr>
        <w:t>this course</w:t>
      </w:r>
      <w:r w:rsidR="000D11D0" w:rsidRPr="00F66084">
        <w:rPr>
          <w:color w:val="000000" w:themeColor="text1"/>
          <w:lang w:val="en-US" w:eastAsia="et-EE"/>
        </w:rPr>
        <w:t>, as there is a shortage of training facilities, teachers, and funding. In many regions, learning Estonian is only possible through independent online courses.</w:t>
      </w:r>
      <w:r w:rsidR="001F4A8C" w:rsidRPr="00F66084">
        <w:rPr>
          <w:rStyle w:val="FootnoteReference"/>
          <w:color w:val="000000" w:themeColor="text1"/>
          <w:lang w:val="en-US" w:eastAsia="et-EE"/>
        </w:rPr>
        <w:footnoteReference w:id="42"/>
      </w:r>
      <w:r w:rsidR="005B3861" w:rsidRPr="00F66084">
        <w:rPr>
          <w:color w:val="000000" w:themeColor="text1"/>
          <w:lang w:val="en-US" w:eastAsia="et-EE"/>
        </w:rPr>
        <w:t xml:space="preserve"> </w:t>
      </w:r>
      <w:r w:rsidR="005B3861" w:rsidRPr="00F66084">
        <w:rPr>
          <w:rStyle w:val="FootnoteReference"/>
          <w:color w:val="000000" w:themeColor="text1"/>
          <w:lang w:val="en-US" w:eastAsia="et-EE"/>
        </w:rPr>
        <w:footnoteReference w:id="43"/>
      </w:r>
    </w:p>
    <w:p w14:paraId="17CF8C58" w14:textId="53EF8B51" w:rsidR="000D11D0" w:rsidRPr="00F66084" w:rsidRDefault="00D9586B" w:rsidP="00D9586B">
      <w:pPr>
        <w:rPr>
          <w:color w:val="000000" w:themeColor="text1"/>
          <w:lang w:val="en-US" w:eastAsia="et-EE"/>
        </w:rPr>
      </w:pPr>
      <w:r w:rsidRPr="00F66084">
        <w:rPr>
          <w:color w:val="000000" w:themeColor="text1"/>
          <w:lang w:val="en-US"/>
        </w:rPr>
        <w:t>Furthermore, the completion of an Estonian language course at the A1 level frequently does not equip individuals with the language proficiency required to secure employment</w:t>
      </w:r>
      <w:r w:rsidRPr="00F66084">
        <w:rPr>
          <w:lang w:val="en-US"/>
        </w:rPr>
        <w:t xml:space="preserve">. </w:t>
      </w:r>
      <w:r w:rsidR="00EC3A11" w:rsidRPr="00F66084">
        <w:rPr>
          <w:lang w:val="en-US"/>
        </w:rPr>
        <w:t>At the same time, there is a shortage of advanced-level language courses.</w:t>
      </w:r>
      <w:r w:rsidR="00EC3A11" w:rsidRPr="00F66084">
        <w:rPr>
          <w:rStyle w:val="FootnoteReference"/>
          <w:lang w:val="en-US"/>
        </w:rPr>
        <w:footnoteReference w:id="44"/>
      </w:r>
      <w:r w:rsidRPr="00F66084">
        <w:rPr>
          <w:color w:val="000000" w:themeColor="text1"/>
          <w:lang w:val="en-US"/>
        </w:rPr>
        <w:t xml:space="preserve"> </w:t>
      </w:r>
    </w:p>
    <w:p w14:paraId="15723A8A" w14:textId="77777777" w:rsidR="00DC3B5A" w:rsidRPr="00F66084" w:rsidRDefault="009E2A80" w:rsidP="00E768D0">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How were these challenges addressed/planned to be addressed and are there any good practices</w:t>
      </w:r>
      <w:r w:rsidR="00C10F91" w:rsidRPr="00F66084">
        <w:rPr>
          <w:rStyle w:val="normaltextrun"/>
          <w:rFonts w:ascii="Verdana" w:hAnsi="Verdana"/>
          <w:sz w:val="22"/>
          <w:szCs w:val="22"/>
          <w:lang w:val="en-US"/>
        </w:rPr>
        <w:t xml:space="preserve"> in responding to the challenges</w:t>
      </w:r>
      <w:r w:rsidRPr="00F66084">
        <w:rPr>
          <w:rStyle w:val="normaltextrun"/>
          <w:rFonts w:ascii="Verdana" w:hAnsi="Verdana"/>
          <w:sz w:val="22"/>
          <w:szCs w:val="22"/>
          <w:lang w:val="en-US"/>
        </w:rPr>
        <w:t xml:space="preserve">? </w:t>
      </w:r>
    </w:p>
    <w:p w14:paraId="7E3C749C" w14:textId="3455AF36" w:rsidR="00EC3A11" w:rsidRPr="00F66084" w:rsidRDefault="00B054E3" w:rsidP="00EC3A11">
      <w:pPr>
        <w:rPr>
          <w:color w:val="000000" w:themeColor="text1"/>
          <w:lang w:val="en-US" w:eastAsia="et-EE"/>
        </w:rPr>
      </w:pPr>
      <w:r w:rsidRPr="00F66084">
        <w:rPr>
          <w:lang w:val="en-US" w:eastAsia="et-EE"/>
        </w:rPr>
        <w:t>Efforts are underway to increase training capacity, including the training of new teachers. In May 2023, the Estonian government allocated €4.7 million in funding for the provision of Estonian language courses and other supporting activities.</w:t>
      </w:r>
      <w:r w:rsidR="008F2B9E" w:rsidRPr="00F66084">
        <w:rPr>
          <w:rStyle w:val="FootnoteReference"/>
          <w:lang w:val="en-US" w:eastAsia="et-EE"/>
        </w:rPr>
        <w:footnoteReference w:id="45"/>
      </w:r>
      <w:r w:rsidRPr="00F66084">
        <w:rPr>
          <w:lang w:val="en-US" w:eastAsia="et-EE"/>
        </w:rPr>
        <w:t xml:space="preserve"> </w:t>
      </w:r>
      <w:r w:rsidR="00EC3A11" w:rsidRPr="00F66084">
        <w:rPr>
          <w:color w:val="000000" w:themeColor="text1"/>
          <w:lang w:val="en-US"/>
        </w:rPr>
        <w:t xml:space="preserve">In cases where proficiency in the Estonian language is necessary for gaining employment, individuals can </w:t>
      </w:r>
      <w:r w:rsidR="008F2B9E" w:rsidRPr="00F66084">
        <w:rPr>
          <w:color w:val="000000" w:themeColor="text1"/>
          <w:lang w:val="en-US"/>
        </w:rPr>
        <w:t xml:space="preserve">also </w:t>
      </w:r>
      <w:r w:rsidR="00EC3A11" w:rsidRPr="00F66084">
        <w:rPr>
          <w:color w:val="000000" w:themeColor="text1"/>
          <w:lang w:val="en-US"/>
        </w:rPr>
        <w:t xml:space="preserve">access </w:t>
      </w:r>
      <w:r w:rsidR="008F2B9E" w:rsidRPr="00F66084">
        <w:rPr>
          <w:color w:val="000000" w:themeColor="text1"/>
          <w:lang w:val="en-US"/>
        </w:rPr>
        <w:t xml:space="preserve">more advanced Estonian language </w:t>
      </w:r>
      <w:r w:rsidR="00EC3A11" w:rsidRPr="00F66084">
        <w:rPr>
          <w:color w:val="000000" w:themeColor="text1"/>
          <w:lang w:val="en-US"/>
        </w:rPr>
        <w:t>training through the Estonian Unemployment Insurance Fund.</w:t>
      </w:r>
      <w:r w:rsidR="00EC3A11" w:rsidRPr="00F66084">
        <w:rPr>
          <w:rStyle w:val="FootnoteReference"/>
          <w:color w:val="000000" w:themeColor="text1"/>
          <w:lang w:val="en-US"/>
        </w:rPr>
        <w:footnoteReference w:id="46"/>
      </w:r>
      <w:r w:rsidR="00EC3A11" w:rsidRPr="00F66084">
        <w:rPr>
          <w:color w:val="000000" w:themeColor="text1"/>
          <w:lang w:val="en-US"/>
        </w:rPr>
        <w:t xml:space="preserve"> Therefore, a</w:t>
      </w:r>
      <w:r w:rsidR="00046A47" w:rsidRPr="00F66084">
        <w:rPr>
          <w:lang w:val="en-US" w:eastAsia="et-EE"/>
        </w:rPr>
        <w:t xml:space="preserve">dditional </w:t>
      </w:r>
      <w:r w:rsidRPr="00F66084">
        <w:rPr>
          <w:lang w:val="en-US" w:eastAsia="et-EE"/>
        </w:rPr>
        <w:t>funding has</w:t>
      </w:r>
      <w:r w:rsidR="00046A47" w:rsidRPr="00F66084">
        <w:rPr>
          <w:lang w:val="en-US" w:eastAsia="et-EE"/>
        </w:rPr>
        <w:t xml:space="preserve"> also</w:t>
      </w:r>
      <w:r w:rsidRPr="00F66084">
        <w:rPr>
          <w:lang w:val="en-US" w:eastAsia="et-EE"/>
        </w:rPr>
        <w:t xml:space="preserve"> been allocated from EU REACT resources to offer Estonian language instruction as part of employment services in 2023.</w:t>
      </w:r>
      <w:r w:rsidR="008F2B9E" w:rsidRPr="00F66084">
        <w:rPr>
          <w:rStyle w:val="FootnoteReference"/>
          <w:lang w:val="en-US" w:eastAsia="et-EE"/>
        </w:rPr>
        <w:footnoteReference w:id="47"/>
      </w:r>
    </w:p>
    <w:p w14:paraId="6B012A80" w14:textId="2E6DF4EB" w:rsidR="00955AF8" w:rsidRPr="00F66084" w:rsidRDefault="00B054E3" w:rsidP="00DC3B5A">
      <w:pPr>
        <w:rPr>
          <w:lang w:val="en-US" w:eastAsia="et-EE"/>
        </w:rPr>
      </w:pPr>
      <w:r w:rsidRPr="00F66084">
        <w:rPr>
          <w:lang w:val="en-US" w:eastAsia="et-EE"/>
        </w:rPr>
        <w:t xml:space="preserve">In order to incentivize beneficiaries of international and temporary protection to complete the initiated language training, the Ministry of Culture submitted a draft regulation for coordination in June 2023. This regulation outlines the conditions for Estonian language instruction for </w:t>
      </w:r>
      <w:r w:rsidR="009F34A0">
        <w:rPr>
          <w:lang w:val="en-US" w:eastAsia="et-EE"/>
        </w:rPr>
        <w:t>beneficiaries</w:t>
      </w:r>
      <w:r w:rsidR="009F34A0" w:rsidRPr="00F66084">
        <w:rPr>
          <w:lang w:val="en-US" w:eastAsia="et-EE"/>
        </w:rPr>
        <w:t xml:space="preserve"> </w:t>
      </w:r>
      <w:r w:rsidRPr="00F66084">
        <w:rPr>
          <w:lang w:val="en-US" w:eastAsia="et-EE"/>
        </w:rPr>
        <w:t xml:space="preserve">of international </w:t>
      </w:r>
      <w:r w:rsidR="005D6760">
        <w:rPr>
          <w:lang w:val="en-US" w:eastAsia="et-EE"/>
        </w:rPr>
        <w:t xml:space="preserve">and temporary </w:t>
      </w:r>
      <w:r w:rsidRPr="00F66084">
        <w:rPr>
          <w:lang w:val="en-US" w:eastAsia="et-EE"/>
        </w:rPr>
        <w:t xml:space="preserve">protection, including provisions for compensation to the state in the event of course </w:t>
      </w:r>
      <w:r w:rsidRPr="00F66084">
        <w:rPr>
          <w:lang w:val="en-US" w:eastAsia="et-EE"/>
        </w:rPr>
        <w:lastRenderedPageBreak/>
        <w:t>discontinuation. This plan</w:t>
      </w:r>
      <w:r w:rsidRPr="00F66084">
        <w:rPr>
          <w:lang w:val="en-US"/>
        </w:rPr>
        <w:t>, however,</w:t>
      </w:r>
      <w:r w:rsidRPr="00F66084">
        <w:rPr>
          <w:lang w:val="en-US" w:eastAsia="et-EE"/>
        </w:rPr>
        <w:t xml:space="preserve"> has received significant criticism and has not been enforced.</w:t>
      </w:r>
      <w:r w:rsidR="00B9071A" w:rsidRPr="00F66084">
        <w:rPr>
          <w:rStyle w:val="FootnoteReference"/>
          <w:lang w:val="en-US" w:eastAsia="et-EE"/>
        </w:rPr>
        <w:footnoteReference w:id="48"/>
      </w:r>
    </w:p>
    <w:p w14:paraId="02B3B85F" w14:textId="5A3C8404" w:rsidR="00FF23F8" w:rsidRPr="00F66084" w:rsidRDefault="00FF23F8" w:rsidP="00DC3B5A">
      <w:pPr>
        <w:pStyle w:val="paragraph"/>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t>
      </w:r>
      <w:r w:rsidRPr="00F66084">
        <w:rPr>
          <w:rStyle w:val="normaltextrun"/>
          <w:rFonts w:ascii="Verdana" w:hAnsi="Verdana"/>
          <w:i/>
          <w:iCs/>
          <w:sz w:val="22"/>
          <w:szCs w:val="22"/>
          <w:lang w:val="en-US"/>
        </w:rPr>
        <w:t>The research period is from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January 2023 to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July 2023.</w:t>
      </w:r>
    </w:p>
    <w:p w14:paraId="00E6C366" w14:textId="77777777" w:rsidR="00B4383D" w:rsidRPr="00F66084" w:rsidRDefault="00B4383D" w:rsidP="00B4383D">
      <w:pPr>
        <w:pStyle w:val="paragraph"/>
        <w:spacing w:before="0" w:beforeAutospacing="0" w:after="120" w:afterAutospacing="0" w:line="240" w:lineRule="atLeast"/>
        <w:rPr>
          <w:rStyle w:val="normaltextrun"/>
          <w:rFonts w:ascii="Verdana" w:hAnsi="Verdana"/>
          <w:lang w:val="en-US"/>
        </w:rPr>
      </w:pPr>
      <w:r w:rsidRPr="00F66084">
        <w:rPr>
          <w:rStyle w:val="normaltextrun"/>
          <w:rFonts w:ascii="Verdana" w:hAnsi="Verdana"/>
          <w:i/>
          <w:iCs/>
          <w:sz w:val="22"/>
          <w:szCs w:val="22"/>
          <w:lang w:val="en-US"/>
        </w:rPr>
        <w:t>**For each challenge or good practice please: a) describe for whom it is a challenge/good practice; b) indicate why it is mentioned as a challenge/good practice, and c) indicate the source / evidence for the challenge/good practice</w:t>
      </w:r>
    </w:p>
    <w:p w14:paraId="554906BC" w14:textId="03BB76A7" w:rsidR="00FD5748" w:rsidRPr="00F66084" w:rsidRDefault="008824FF" w:rsidP="00DC7B24">
      <w:pPr>
        <w:pStyle w:val="paragraph"/>
        <w:spacing w:before="0" w:beforeAutospacing="0" w:after="120" w:afterAutospacing="0" w:line="240" w:lineRule="atLeast"/>
        <w:textAlignment w:val="baseline"/>
        <w:rPr>
          <w:rStyle w:val="normaltextrun"/>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Healthcare</w:t>
      </w:r>
    </w:p>
    <w:p w14:paraId="2C7A0CCA" w14:textId="78771571" w:rsidR="00FD5748" w:rsidRPr="00F66084" w:rsidRDefault="00FD5748"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Have there been any major legal, policy or practical changes regarding access to healthcare (including mental health support) for beneficiaries of temporary protection during the research period*? If there were any, please elaborate. </w:t>
      </w:r>
    </w:p>
    <w:p w14:paraId="7DBC029C" w14:textId="50570792" w:rsidR="00E7174B" w:rsidRPr="00F66084" w:rsidRDefault="00B9071A" w:rsidP="00E7174B">
      <w:pPr>
        <w:rPr>
          <w:lang w:val="en-US" w:eastAsia="et-EE"/>
        </w:rPr>
      </w:pPr>
      <w:r w:rsidRPr="00F66084">
        <w:rPr>
          <w:rStyle w:val="normaltextrun"/>
          <w:lang w:val="en-US"/>
        </w:rPr>
        <w:t>There have not been any major legal, policy or practical changes regarding access to healthcare for beneficiaries of temporary protection during the research period.</w:t>
      </w:r>
      <w:r w:rsidRPr="00F66084">
        <w:rPr>
          <w:rStyle w:val="FootnoteReference"/>
          <w:lang w:val="en-US"/>
        </w:rPr>
        <w:footnoteReference w:id="49"/>
      </w:r>
      <w:r w:rsidR="00E7174B" w:rsidRPr="00F66084">
        <w:rPr>
          <w:lang w:val="en-US" w:eastAsia="et-EE"/>
        </w:rPr>
        <w:t>.</w:t>
      </w:r>
    </w:p>
    <w:p w14:paraId="6149608C" w14:textId="77777777" w:rsidR="00FD5748" w:rsidRPr="00F66084" w:rsidRDefault="00FD5748"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What were the key challenges** in your Member State in providing access to medical care to beneficiaries of temporary protection during the research period?</w:t>
      </w:r>
    </w:p>
    <w:p w14:paraId="7A59D508" w14:textId="1D5F6D97" w:rsidR="00E7174B" w:rsidRPr="00F66084" w:rsidRDefault="00E7174B" w:rsidP="00E7174B">
      <w:pPr>
        <w:rPr>
          <w:lang w:val="en-US"/>
        </w:rPr>
      </w:pPr>
      <w:r w:rsidRPr="00F66084">
        <w:rPr>
          <w:lang w:val="en-US"/>
        </w:rPr>
        <w:t>Since generally the same conditions apply to Ukrainian refugees as to Estonian citizens in acces</w:t>
      </w:r>
      <w:r w:rsidR="00634DB4">
        <w:rPr>
          <w:lang w:val="en-US"/>
        </w:rPr>
        <w:t>s</w:t>
      </w:r>
      <w:r w:rsidRPr="00F66084">
        <w:rPr>
          <w:lang w:val="en-US"/>
        </w:rPr>
        <w:t xml:space="preserve"> to medical care, the challenges are similar as well. For example, it has been difficult to get registered with a family doctor or mental health doctor or specialist.</w:t>
      </w:r>
      <w:r w:rsidRPr="00F66084">
        <w:rPr>
          <w:vertAlign w:val="superscript"/>
          <w:lang w:val="en-US"/>
        </w:rPr>
        <w:footnoteReference w:id="50"/>
      </w:r>
    </w:p>
    <w:p w14:paraId="5BF898B8" w14:textId="4D5F69AC" w:rsidR="00C72B48" w:rsidRPr="00F66084" w:rsidRDefault="00C178E3"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How were these challenges addressed/planned to be addressed and are there any good practices</w:t>
      </w:r>
      <w:r w:rsidR="00C10F91" w:rsidRPr="00F66084">
        <w:rPr>
          <w:rStyle w:val="normaltextrun"/>
          <w:rFonts w:ascii="Verdana" w:hAnsi="Verdana"/>
          <w:sz w:val="22"/>
          <w:szCs w:val="22"/>
          <w:lang w:val="en-US"/>
        </w:rPr>
        <w:t xml:space="preserve"> in responding to the challenges</w:t>
      </w:r>
      <w:r w:rsidR="00B77B8F" w:rsidRPr="00F66084">
        <w:rPr>
          <w:rStyle w:val="normaltextrun"/>
          <w:rFonts w:ascii="Verdana" w:hAnsi="Verdana"/>
          <w:sz w:val="22"/>
          <w:szCs w:val="22"/>
          <w:lang w:val="en-US"/>
        </w:rPr>
        <w:t>?</w:t>
      </w:r>
    </w:p>
    <w:p w14:paraId="0665B689" w14:textId="59207C76" w:rsidR="00E7174B" w:rsidRPr="00F66084" w:rsidRDefault="00E7174B" w:rsidP="00E7174B">
      <w:pPr>
        <w:rPr>
          <w:lang w:val="en-US"/>
        </w:rPr>
      </w:pPr>
      <w:r w:rsidRPr="00F66084">
        <w:rPr>
          <w:lang w:val="en-US"/>
        </w:rPr>
        <w:t xml:space="preserve">As a transitional measure, general practitioner (family doctor) services have been provided to refugees in addition to the regular list-based system, also through family doctor </w:t>
      </w:r>
      <w:proofErr w:type="spellStart"/>
      <w:r w:rsidRPr="00F66084">
        <w:rPr>
          <w:lang w:val="en-US"/>
        </w:rPr>
        <w:t>centres</w:t>
      </w:r>
      <w:proofErr w:type="spellEnd"/>
      <w:r w:rsidRPr="00F66084">
        <w:rPr>
          <w:lang w:val="en-US"/>
        </w:rPr>
        <w:t xml:space="preserve"> and through private partners of Health Insurance Fund.</w:t>
      </w:r>
    </w:p>
    <w:p w14:paraId="18BFD460" w14:textId="4F354998" w:rsidR="00E7174B" w:rsidRPr="00F66084" w:rsidRDefault="00E7174B" w:rsidP="00E7174B">
      <w:pPr>
        <w:rPr>
          <w:lang w:val="en-US" w:eastAsia="et-EE"/>
        </w:rPr>
      </w:pPr>
      <w:r w:rsidRPr="00F66084">
        <w:rPr>
          <w:lang w:val="en-US"/>
        </w:rPr>
        <w:t>In addition, i</w:t>
      </w:r>
      <w:r w:rsidRPr="00F66084">
        <w:rPr>
          <w:lang w:val="en-US" w:eastAsia="et-EE"/>
        </w:rPr>
        <w:t xml:space="preserve">n May 2023, the Ministry of Social Affairs allocated </w:t>
      </w:r>
      <w:r w:rsidRPr="00F66084">
        <w:rPr>
          <w:lang w:val="en-US"/>
        </w:rPr>
        <w:t xml:space="preserve">some </w:t>
      </w:r>
      <w:r w:rsidRPr="00F66084">
        <w:rPr>
          <w:lang w:val="en-US" w:eastAsia="et-EE"/>
        </w:rPr>
        <w:t>funding to support the mental health of Ukrainian refugees and facilitate the integration of refugee communities.</w:t>
      </w:r>
      <w:r w:rsidRPr="00F66084">
        <w:rPr>
          <w:rStyle w:val="FootnoteReference"/>
          <w:lang w:val="en-US" w:eastAsia="et-EE"/>
        </w:rPr>
        <w:footnoteReference w:id="51"/>
      </w:r>
    </w:p>
    <w:p w14:paraId="124321C6" w14:textId="77777777" w:rsidR="00E7174B" w:rsidRPr="00F66084" w:rsidRDefault="00E7174B" w:rsidP="00E7174B">
      <w:pPr>
        <w:rPr>
          <w:lang w:val="en-US" w:eastAsia="et-EE"/>
        </w:rPr>
      </w:pPr>
      <w:r w:rsidRPr="00F66084">
        <w:rPr>
          <w:lang w:val="en-US" w:eastAsia="et-EE"/>
        </w:rPr>
        <w:t xml:space="preserve">Organizations and institutions that offer or wish to provide mental health services or community support to refugees are eligible to apply for this support. The mental health service support aims to </w:t>
      </w:r>
      <w:proofErr w:type="gramStart"/>
      <w:r w:rsidRPr="00F66084">
        <w:rPr>
          <w:lang w:val="en-US" w:eastAsia="et-EE"/>
        </w:rPr>
        <w:t>provide assistance</w:t>
      </w:r>
      <w:proofErr w:type="gramEnd"/>
      <w:r w:rsidRPr="00F66084">
        <w:rPr>
          <w:lang w:val="en-US" w:eastAsia="et-EE"/>
        </w:rPr>
        <w:t xml:space="preserve"> in the native language to those in need, alleviating the negative impact of trauma, crisis, or psychiatric disorders. The services offered are intended to support the coping mechanisms of war refugees and their families, helping to prevent the development of severe psychiatric disorders that would ultimately place an additional burden on the healthcare system.</w:t>
      </w:r>
    </w:p>
    <w:p w14:paraId="2A2CEE54" w14:textId="4E53923C" w:rsidR="00E7174B" w:rsidRPr="00F66084" w:rsidRDefault="00E7174B" w:rsidP="00E7174B">
      <w:pPr>
        <w:rPr>
          <w:lang w:val="en-US"/>
        </w:rPr>
      </w:pPr>
      <w:r w:rsidRPr="00F66084">
        <w:rPr>
          <w:lang w:val="en-US" w:eastAsia="et-EE"/>
        </w:rPr>
        <w:lastRenderedPageBreak/>
        <w:t xml:space="preserve">The community support funding is allocated to promote the integration of refugees into communities and to support their well-being. </w:t>
      </w:r>
      <w:r w:rsidRPr="00F66084">
        <w:rPr>
          <w:lang w:val="en-US"/>
        </w:rPr>
        <w:t>R</w:t>
      </w:r>
      <w:r w:rsidRPr="00F66084">
        <w:rPr>
          <w:lang w:val="en-US" w:eastAsia="et-EE"/>
        </w:rPr>
        <w:t>efugees who have arrived in Estonia may not yet be familiar with Estonian society and its legal system. Their access to necessary services is hindered by language barriers, as well as legal, cultural obstacles, and a lack of awareness. Additionally, newly arrived individuals in Estonia may lack a supportive network and may require external assistance in their daily activities.</w:t>
      </w:r>
    </w:p>
    <w:p w14:paraId="61535311" w14:textId="570FE63B" w:rsidR="008824FF" w:rsidRPr="00F66084" w:rsidRDefault="00FF23F8" w:rsidP="00E768D0">
      <w:pPr>
        <w:pStyle w:val="paragraph"/>
        <w:spacing w:before="0" w:beforeAutospacing="0" w:after="120" w:afterAutospacing="0" w:line="240" w:lineRule="atLeast"/>
        <w:textAlignment w:val="baseline"/>
        <w:rPr>
          <w:rStyle w:val="normaltextrun"/>
          <w:rFonts w:ascii="Verdana" w:hAnsi="Verdana"/>
          <w:i/>
          <w:iCs/>
          <w:sz w:val="22"/>
          <w:szCs w:val="22"/>
          <w:lang w:val="en-US"/>
        </w:rPr>
      </w:pPr>
      <w:r w:rsidRPr="00F66084">
        <w:rPr>
          <w:rStyle w:val="normaltextrun"/>
          <w:rFonts w:ascii="Verdana" w:hAnsi="Verdana"/>
          <w:i/>
          <w:iCs/>
          <w:sz w:val="22"/>
          <w:szCs w:val="22"/>
          <w:lang w:val="en-US"/>
        </w:rPr>
        <w:t>*The research period is from 1st January 2023 to 1st July 2023.</w:t>
      </w:r>
    </w:p>
    <w:p w14:paraId="180037A2" w14:textId="58886A76" w:rsidR="00B4383D" w:rsidRPr="00F66084" w:rsidRDefault="00B4383D" w:rsidP="00BA16C4">
      <w:pPr>
        <w:pStyle w:val="paragraph"/>
        <w:spacing w:before="0" w:beforeAutospacing="0" w:after="120" w:afterAutospacing="0" w:line="240" w:lineRule="atLeast"/>
        <w:rPr>
          <w:rStyle w:val="normaltextrun"/>
          <w:rFonts w:ascii="Verdana" w:hAnsi="Verdana"/>
          <w:lang w:val="en-US"/>
        </w:rPr>
      </w:pPr>
      <w:r w:rsidRPr="00F66084">
        <w:rPr>
          <w:rStyle w:val="normaltextrun"/>
          <w:rFonts w:ascii="Verdana" w:hAnsi="Verdana"/>
          <w:i/>
          <w:iCs/>
          <w:sz w:val="22"/>
          <w:szCs w:val="22"/>
          <w:lang w:val="en-US"/>
        </w:rPr>
        <w:t>**For each challenge or good practice please: a) describe for whom it is a challenge/good practice; b) indicate why it is mentioned as a challenge/good practice, and c) indicate the source / evidence for the challenge/good practice</w:t>
      </w:r>
    </w:p>
    <w:p w14:paraId="152BFC3D" w14:textId="0405E52E" w:rsidR="008824FF" w:rsidRPr="00F66084" w:rsidRDefault="00E125E3" w:rsidP="24CEF315">
      <w:pPr>
        <w:pStyle w:val="paragraph"/>
        <w:spacing w:before="0" w:beforeAutospacing="0" w:after="120" w:afterAutospacing="0" w:line="240" w:lineRule="atLeast"/>
        <w:textAlignment w:val="baseline"/>
        <w:rPr>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Education</w:t>
      </w:r>
    </w:p>
    <w:p w14:paraId="4B302D69" w14:textId="77777777" w:rsidR="00397C2C" w:rsidRPr="00F66084" w:rsidRDefault="00397C2C"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Have there been any major legal, policy or practical changes regarding access to education for beneficiaries of temporary protection during the research period*? If there were any, please elaborate. </w:t>
      </w:r>
    </w:p>
    <w:p w14:paraId="63B97FA2" w14:textId="129FD7AF" w:rsidR="00D9586B" w:rsidRPr="00F66084" w:rsidRDefault="005F35D4" w:rsidP="005F35D4">
      <w:pPr>
        <w:rPr>
          <w:lang w:val="en-US"/>
        </w:rPr>
      </w:pPr>
      <w:r w:rsidRPr="00F66084">
        <w:rPr>
          <w:lang w:val="en-US"/>
        </w:rPr>
        <w:t>There have been no significant legal, policy, or practical changes regarding access to education for beneficiaries of temporary protection during the research period.</w:t>
      </w:r>
      <w:r w:rsidR="006461FE">
        <w:rPr>
          <w:rStyle w:val="FootnoteReference"/>
          <w:lang w:val="en-US"/>
        </w:rPr>
        <w:footnoteReference w:id="52"/>
      </w:r>
    </w:p>
    <w:p w14:paraId="09523324" w14:textId="77777777" w:rsidR="006461FE" w:rsidRDefault="00397C2C" w:rsidP="006461FE">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What are the key challenges** and barriers in your Member State during the research period in providing access to primary and secondary education to   persons under 18 years old (including measures facilitating the possibility to follow the online Ukrainian curricula)?</w:t>
      </w:r>
    </w:p>
    <w:p w14:paraId="124AF1E9" w14:textId="1A55B290" w:rsidR="00397C2C" w:rsidRPr="005D5FCC" w:rsidRDefault="006461FE" w:rsidP="005D5FCC">
      <w:r w:rsidRPr="005D5FCC">
        <w:t>The primary challenge during the</w:t>
      </w:r>
      <w:r>
        <w:t xml:space="preserve"> research</w:t>
      </w:r>
      <w:r w:rsidRPr="005D5FCC">
        <w:t xml:space="preserve"> period included</w:t>
      </w:r>
      <w:r w:rsidR="005D5FCC">
        <w:t xml:space="preserve"> facilitating </w:t>
      </w:r>
      <w:r w:rsidRPr="005D5FCC">
        <w:t xml:space="preserve">access to primary and secondary education for </w:t>
      </w:r>
      <w:r>
        <w:t>children</w:t>
      </w:r>
      <w:r w:rsidRPr="005D5FCC">
        <w:t xml:space="preserve"> under the age of 18 who </w:t>
      </w:r>
      <w:r>
        <w:t>were beneficiaries of</w:t>
      </w:r>
      <w:r w:rsidRPr="005D5FCC">
        <w:t xml:space="preserve"> temporary protection. This was </w:t>
      </w:r>
      <w:r w:rsidR="005D5FCC">
        <w:t>due</w:t>
      </w:r>
      <w:r w:rsidRPr="005D5FCC">
        <w:t xml:space="preserve"> to the limited number of available school placements mid-academic year in the largest municipality (Tallin</w:t>
      </w:r>
      <w:r w:rsidR="005D5FCC">
        <w:t>n</w:t>
      </w:r>
      <w:r w:rsidRPr="005D5FCC">
        <w:t>).</w:t>
      </w:r>
      <w:r w:rsidR="005D5FCC">
        <w:rPr>
          <w:rStyle w:val="FootnoteReference"/>
        </w:rPr>
        <w:footnoteReference w:id="53"/>
      </w:r>
      <w:r w:rsidRPr="005D5FCC">
        <w:t xml:space="preserve"> </w:t>
      </w:r>
    </w:p>
    <w:p w14:paraId="669FFE0A" w14:textId="64AFED4A" w:rsidR="005F35D4" w:rsidRPr="00F66084" w:rsidRDefault="005F35D4" w:rsidP="005F35D4">
      <w:pPr>
        <w:rPr>
          <w:lang w:val="en-US"/>
        </w:rPr>
      </w:pPr>
      <w:r w:rsidRPr="00F66084">
        <w:rPr>
          <w:lang w:val="en-US"/>
        </w:rPr>
        <w:t xml:space="preserve">The challenges </w:t>
      </w:r>
      <w:r w:rsidR="005D5FCC">
        <w:rPr>
          <w:lang w:val="en-US"/>
        </w:rPr>
        <w:t xml:space="preserve">also </w:t>
      </w:r>
      <w:r w:rsidRPr="00F66084">
        <w:rPr>
          <w:lang w:val="en-US"/>
        </w:rPr>
        <w:t>include</w:t>
      </w:r>
      <w:r w:rsidR="005D5FCC">
        <w:rPr>
          <w:lang w:val="en-US"/>
        </w:rPr>
        <w:t>d</w:t>
      </w:r>
      <w:r w:rsidRPr="00F66084">
        <w:rPr>
          <w:lang w:val="en-US"/>
        </w:rPr>
        <w:t xml:space="preserve"> language barriers and teaching in bilingual classrooms, significant differences between the Estonian and Ukrainian curricula, and providing support to Ukrainian students. This has resulted in additional workload for teachers and, consequently, a shortage of teachers, assistant teachers, and support specialists. Furthermore, the complexity is compounded by the fact that many Ukrainian parents want their children to simultaneously attend both an Estonian school and participate in Ukrainian distance learning. This places a double burden on the children.</w:t>
      </w:r>
      <w:r w:rsidR="00730259" w:rsidRPr="00F66084">
        <w:rPr>
          <w:rStyle w:val="FootnoteReference"/>
          <w:lang w:val="en-US"/>
        </w:rPr>
        <w:footnoteReference w:id="54"/>
      </w:r>
    </w:p>
    <w:p w14:paraId="1956F7A2" w14:textId="77777777" w:rsidR="00A33A42" w:rsidRDefault="00C178E3" w:rsidP="00A33A42">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What steps have been taken to address these challenges, and are there any good practices</w:t>
      </w:r>
      <w:r w:rsidR="00C10F91" w:rsidRPr="00F66084">
        <w:rPr>
          <w:rStyle w:val="normaltextrun"/>
          <w:rFonts w:ascii="Verdana" w:hAnsi="Verdana"/>
          <w:sz w:val="22"/>
          <w:szCs w:val="22"/>
          <w:lang w:val="en-US"/>
        </w:rPr>
        <w:t xml:space="preserve"> in responding to the challenges</w:t>
      </w:r>
      <w:r w:rsidRPr="00F66084">
        <w:rPr>
          <w:rStyle w:val="normaltextrun"/>
          <w:rFonts w:ascii="Verdana" w:hAnsi="Verdana"/>
          <w:sz w:val="22"/>
          <w:szCs w:val="22"/>
          <w:lang w:val="en-US"/>
        </w:rPr>
        <w:t>?</w:t>
      </w:r>
    </w:p>
    <w:p w14:paraId="5614CA4D" w14:textId="5A2BCC3B" w:rsidR="00A33A42" w:rsidRDefault="00A33A42" w:rsidP="00730259">
      <w:r w:rsidRPr="00A33A42">
        <w:t xml:space="preserve">To address the issue of a shortage of school placements in the middle of the school year in Tallinn, the City </w:t>
      </w:r>
      <w:r>
        <w:t>G</w:t>
      </w:r>
      <w:r w:rsidRPr="00A33A42">
        <w:t xml:space="preserve">overnment provided educational opportunities through the adaptation program. Additionally, for individuals under 18 years old who had received temporary protection and had completed their primary education and compulsory schooling, Estonian vocational education institutions </w:t>
      </w:r>
      <w:r>
        <w:t>kept open</w:t>
      </w:r>
      <w:r w:rsidRPr="00A33A42">
        <w:t xml:space="preserve"> study programs to enable Ukrainian youth to continue their education. Furthermore, a vocational school, </w:t>
      </w:r>
      <w:r w:rsidRPr="00A33A42">
        <w:lastRenderedPageBreak/>
        <w:t>the Tartu Art School in Tallinn, created an additional 30 study placements within the vocational education program, and these were quickly occupied</w:t>
      </w:r>
      <w:r>
        <w:t>.</w:t>
      </w:r>
      <w:r>
        <w:rPr>
          <w:rStyle w:val="FootnoteReference"/>
        </w:rPr>
        <w:footnoteReference w:id="55"/>
      </w:r>
    </w:p>
    <w:p w14:paraId="67102A68" w14:textId="743FFE89" w:rsidR="00730259" w:rsidRPr="00F66084" w:rsidRDefault="00242782" w:rsidP="00730259">
      <w:pPr>
        <w:rPr>
          <w:lang w:val="en-US" w:eastAsia="et-EE"/>
        </w:rPr>
      </w:pPr>
      <w:proofErr w:type="gramStart"/>
      <w:r w:rsidRPr="00F66084">
        <w:rPr>
          <w:lang w:val="en-US"/>
        </w:rPr>
        <w:t>In order to</w:t>
      </w:r>
      <w:proofErr w:type="gramEnd"/>
      <w:r w:rsidRPr="00F66084">
        <w:rPr>
          <w:lang w:val="en-US"/>
        </w:rPr>
        <w:t xml:space="preserve"> provide support for recently arrived children and young people from Ukraine to continue their education, the Ministry of Education and Research has allocated additional funding to local municipalities and private general education schools and kindergartens in March and in May 2023. This support is provided at a rate of 465 euros per child attending a kindergarten or nursery and 506 euros per month per student in general education schools, with the funds transferred to the school or kindergarten operator. </w:t>
      </w:r>
      <w:r w:rsidR="00730259" w:rsidRPr="00F66084">
        <w:rPr>
          <w:lang w:val="en-US" w:eastAsia="et-EE"/>
        </w:rPr>
        <w:t>The funding can be used for the following purposes:</w:t>
      </w:r>
    </w:p>
    <w:p w14:paraId="7237CE51" w14:textId="77777777" w:rsidR="00730259" w:rsidRPr="00F66084" w:rsidRDefault="00730259" w:rsidP="00730259">
      <w:pPr>
        <w:pStyle w:val="ListParagraph"/>
        <w:numPr>
          <w:ilvl w:val="0"/>
          <w:numId w:val="68"/>
        </w:numPr>
        <w:rPr>
          <w:rFonts w:ascii="Verdana" w:hAnsi="Verdana"/>
          <w:lang w:eastAsia="et-EE"/>
        </w:rPr>
      </w:pPr>
      <w:r w:rsidRPr="00F66084">
        <w:rPr>
          <w:rFonts w:ascii="Verdana" w:hAnsi="Verdana"/>
          <w:lang w:eastAsia="et-EE"/>
        </w:rPr>
        <w:t>establishing primary and general education facilities (including the remuneration of teachers and assistant teachers, procurement of educational materials and technological resources, and organizing study trips</w:t>
      </w:r>
      <w:proofErr w:type="gramStart"/>
      <w:r w:rsidRPr="00F66084">
        <w:rPr>
          <w:rFonts w:ascii="Verdana" w:hAnsi="Verdana"/>
          <w:lang w:eastAsia="et-EE"/>
        </w:rPr>
        <w:t>);</w:t>
      </w:r>
      <w:proofErr w:type="gramEnd"/>
    </w:p>
    <w:p w14:paraId="61F2F7E7" w14:textId="0F1BD0AA" w:rsidR="00730259" w:rsidRPr="00F66084" w:rsidRDefault="00730259" w:rsidP="00730259">
      <w:pPr>
        <w:pStyle w:val="ListParagraph"/>
        <w:numPr>
          <w:ilvl w:val="0"/>
          <w:numId w:val="68"/>
        </w:numPr>
        <w:rPr>
          <w:rFonts w:ascii="Verdana" w:hAnsi="Verdana"/>
          <w:lang w:eastAsia="et-EE"/>
        </w:rPr>
      </w:pPr>
      <w:r w:rsidRPr="00F66084">
        <w:rPr>
          <w:rFonts w:ascii="Verdana" w:hAnsi="Verdana"/>
          <w:lang w:eastAsia="et-EE"/>
        </w:rPr>
        <w:t xml:space="preserve">providing additional basic-level Estonian language </w:t>
      </w:r>
      <w:proofErr w:type="gramStart"/>
      <w:r w:rsidRPr="00F66084">
        <w:rPr>
          <w:rFonts w:ascii="Verdana" w:hAnsi="Verdana"/>
          <w:lang w:eastAsia="et-EE"/>
        </w:rPr>
        <w:t>instruction</w:t>
      </w:r>
      <w:r w:rsidR="00B20A48">
        <w:rPr>
          <w:rFonts w:ascii="Verdana" w:hAnsi="Verdana"/>
          <w:lang w:eastAsia="et-EE"/>
        </w:rPr>
        <w:t>;</w:t>
      </w:r>
      <w:proofErr w:type="gramEnd"/>
    </w:p>
    <w:p w14:paraId="411D4A23" w14:textId="77777777" w:rsidR="00730259" w:rsidRPr="00F66084" w:rsidRDefault="00730259" w:rsidP="00730259">
      <w:pPr>
        <w:pStyle w:val="ListParagraph"/>
        <w:numPr>
          <w:ilvl w:val="0"/>
          <w:numId w:val="68"/>
        </w:numPr>
        <w:rPr>
          <w:rFonts w:ascii="Verdana" w:hAnsi="Verdana"/>
          <w:lang w:eastAsia="et-EE"/>
        </w:rPr>
      </w:pPr>
      <w:r w:rsidRPr="00F66084">
        <w:rPr>
          <w:rFonts w:ascii="Verdana" w:hAnsi="Verdana"/>
          <w:lang w:eastAsia="et-EE"/>
        </w:rPr>
        <w:t>Organizing educational support services (interpreters, speech therapists, psychologists, etc.</w:t>
      </w:r>
      <w:proofErr w:type="gramStart"/>
      <w:r w:rsidRPr="00F66084">
        <w:rPr>
          <w:rFonts w:ascii="Verdana" w:hAnsi="Verdana"/>
          <w:lang w:eastAsia="et-EE"/>
        </w:rPr>
        <w:t>);</w:t>
      </w:r>
      <w:proofErr w:type="gramEnd"/>
    </w:p>
    <w:p w14:paraId="1BB1E5CD" w14:textId="77777777" w:rsidR="00730259" w:rsidRPr="00F66084" w:rsidRDefault="00730259" w:rsidP="00730259">
      <w:pPr>
        <w:pStyle w:val="ListParagraph"/>
        <w:numPr>
          <w:ilvl w:val="0"/>
          <w:numId w:val="68"/>
        </w:numPr>
        <w:rPr>
          <w:rFonts w:ascii="Verdana" w:hAnsi="Verdana"/>
          <w:lang w:eastAsia="et-EE"/>
        </w:rPr>
      </w:pPr>
      <w:r w:rsidRPr="00F66084">
        <w:rPr>
          <w:rFonts w:ascii="Verdana" w:hAnsi="Verdana"/>
          <w:lang w:eastAsia="et-EE"/>
        </w:rPr>
        <w:t>arranging support services for education (e.g., student transportation, catering</w:t>
      </w:r>
      <w:proofErr w:type="gramStart"/>
      <w:r w:rsidRPr="00F66084">
        <w:rPr>
          <w:rFonts w:ascii="Verdana" w:hAnsi="Verdana"/>
          <w:lang w:eastAsia="et-EE"/>
        </w:rPr>
        <w:t>);</w:t>
      </w:r>
      <w:proofErr w:type="gramEnd"/>
    </w:p>
    <w:p w14:paraId="14B0FD0A" w14:textId="729BC560" w:rsidR="00242782" w:rsidRPr="00F66084" w:rsidRDefault="00730259" w:rsidP="005F35D4">
      <w:pPr>
        <w:pStyle w:val="ListParagraph"/>
        <w:numPr>
          <w:ilvl w:val="0"/>
          <w:numId w:val="68"/>
        </w:numPr>
        <w:rPr>
          <w:rFonts w:ascii="Verdana" w:hAnsi="Verdana"/>
          <w:lang w:eastAsia="et-EE"/>
        </w:rPr>
      </w:pPr>
      <w:r w:rsidRPr="00F66084">
        <w:rPr>
          <w:rFonts w:ascii="Verdana" w:hAnsi="Verdana"/>
          <w:lang w:eastAsia="et-EE"/>
        </w:rPr>
        <w:t>offering extracurricular activities, hobby education, or youth work.</w:t>
      </w:r>
      <w:r w:rsidR="00242782" w:rsidRPr="00F66084">
        <w:rPr>
          <w:rStyle w:val="FootnoteReference"/>
        </w:rPr>
        <w:footnoteReference w:id="56"/>
      </w:r>
      <w:r w:rsidR="00242782" w:rsidRPr="00F66084">
        <w:t xml:space="preserve"> </w:t>
      </w:r>
      <w:r w:rsidR="00242782" w:rsidRPr="00F66084">
        <w:rPr>
          <w:rStyle w:val="FootnoteReference"/>
        </w:rPr>
        <w:footnoteReference w:id="57"/>
      </w:r>
    </w:p>
    <w:p w14:paraId="3B5F4BE4" w14:textId="3A4F9555" w:rsidR="005F35D4" w:rsidRPr="00F66084" w:rsidRDefault="005F35D4" w:rsidP="005F35D4">
      <w:pPr>
        <w:rPr>
          <w:lang w:val="en-US"/>
        </w:rPr>
      </w:pPr>
      <w:r w:rsidRPr="00F66084">
        <w:rPr>
          <w:lang w:val="en-US"/>
        </w:rPr>
        <w:t>The workload</w:t>
      </w:r>
      <w:r w:rsidR="00242782" w:rsidRPr="00F66084">
        <w:rPr>
          <w:lang w:val="en-US"/>
        </w:rPr>
        <w:t xml:space="preserve"> of teachers</w:t>
      </w:r>
      <w:r w:rsidRPr="00F66084">
        <w:rPr>
          <w:lang w:val="en-US"/>
        </w:rPr>
        <w:t xml:space="preserve"> is alleviated by Ukrainian education professionals. In addition to Ukrainian refugee students, many educational institutions have also welcomed employees from Ukraine who can help alleviate the additional workload resulting from Ukrainian children. They assist by translating educational materials, teaching classes, acting as mentors to students, and more.</w:t>
      </w:r>
      <w:r w:rsidR="0011254A" w:rsidRPr="00F66084">
        <w:rPr>
          <w:rStyle w:val="FootnoteReference"/>
          <w:lang w:val="en-US"/>
        </w:rPr>
        <w:footnoteReference w:id="58"/>
      </w:r>
    </w:p>
    <w:p w14:paraId="1A6A22DB" w14:textId="7FE8B7FC" w:rsidR="005F69C4" w:rsidRPr="00F66084" w:rsidRDefault="00FF23F8" w:rsidP="00E768D0">
      <w:pPr>
        <w:pStyle w:val="paragraph"/>
        <w:spacing w:before="0" w:beforeAutospacing="0" w:after="120" w:afterAutospacing="0" w:line="240" w:lineRule="atLeast"/>
        <w:textAlignment w:val="baseline"/>
        <w:rPr>
          <w:rStyle w:val="normaltextrun"/>
          <w:rFonts w:ascii="Verdana" w:hAnsi="Verdana"/>
          <w:i/>
          <w:iCs/>
          <w:sz w:val="22"/>
          <w:szCs w:val="22"/>
          <w:lang w:val="en-US"/>
        </w:rPr>
      </w:pPr>
      <w:r w:rsidRPr="00F66084">
        <w:rPr>
          <w:rStyle w:val="normaltextrun"/>
          <w:rFonts w:ascii="Verdana" w:hAnsi="Verdana"/>
          <w:sz w:val="22"/>
          <w:szCs w:val="22"/>
          <w:lang w:val="en-US"/>
        </w:rPr>
        <w:t>*</w:t>
      </w:r>
      <w:r w:rsidRPr="00F66084">
        <w:rPr>
          <w:rStyle w:val="normaltextrun"/>
          <w:rFonts w:ascii="Verdana" w:hAnsi="Verdana"/>
          <w:i/>
          <w:iCs/>
          <w:sz w:val="22"/>
          <w:szCs w:val="22"/>
          <w:lang w:val="en-US"/>
        </w:rPr>
        <w:t>The research period is from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January 2023 to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July 2023.</w:t>
      </w:r>
    </w:p>
    <w:p w14:paraId="49A7515C" w14:textId="77777777" w:rsidR="00B4383D" w:rsidRPr="00F66084" w:rsidRDefault="00B4383D" w:rsidP="00B4383D">
      <w:pPr>
        <w:pStyle w:val="paragraph"/>
        <w:spacing w:before="0" w:beforeAutospacing="0" w:after="120" w:afterAutospacing="0" w:line="240" w:lineRule="atLeast"/>
        <w:rPr>
          <w:rStyle w:val="normaltextrun"/>
          <w:rFonts w:ascii="Verdana" w:hAnsi="Verdana"/>
          <w:lang w:val="en-US"/>
        </w:rPr>
      </w:pPr>
      <w:r w:rsidRPr="00F66084">
        <w:rPr>
          <w:rStyle w:val="normaltextrun"/>
          <w:rFonts w:ascii="Verdana" w:hAnsi="Verdana"/>
          <w:i/>
          <w:iCs/>
          <w:sz w:val="22"/>
          <w:szCs w:val="22"/>
          <w:lang w:val="en-US"/>
        </w:rPr>
        <w:t>**For each challenge or good practice please: a) describe for whom it is a challenge/good practice; b) indicate why it is mentioned as a challenge/good practice, and c) indicate the source / evidence for the challenge/good practice</w:t>
      </w:r>
    </w:p>
    <w:p w14:paraId="368CE25C" w14:textId="5CA91D5A" w:rsidR="00391D02" w:rsidRPr="00F66084" w:rsidRDefault="00391D02" w:rsidP="00E768D0">
      <w:pPr>
        <w:pStyle w:val="paragraph"/>
        <w:spacing w:before="0" w:beforeAutospacing="0" w:after="120" w:afterAutospacing="0" w:line="240" w:lineRule="atLeast"/>
        <w:textAlignment w:val="baseline"/>
        <w:rPr>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Social Assistance/welfare</w:t>
      </w:r>
    </w:p>
    <w:p w14:paraId="5ED7F9AF" w14:textId="4AA513F1" w:rsidR="000F31A2" w:rsidRPr="00F66084" w:rsidRDefault="000F31A2" w:rsidP="00E768D0">
      <w:pPr>
        <w:pStyle w:val="paragraph"/>
        <w:spacing w:before="0" w:beforeAutospacing="0" w:after="120" w:afterAutospacing="0" w:line="240" w:lineRule="atLeast"/>
        <w:textAlignment w:val="baseline"/>
        <w:rPr>
          <w:rStyle w:val="normaltextrun"/>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 xml:space="preserve">*Please note that an EMN Inform is being developed on the </w:t>
      </w:r>
      <w:proofErr w:type="spellStart"/>
      <w:r w:rsidRPr="00F66084">
        <w:rPr>
          <w:rFonts w:ascii="Verdana" w:eastAsia="Verdana" w:hAnsi="Verdana" w:cs="Verdana"/>
          <w:i/>
          <w:iCs/>
          <w:color w:val="2FA6DD"/>
          <w:sz w:val="22"/>
          <w:szCs w:val="22"/>
          <w:lang w:val="en-US" w:eastAsia="en-US"/>
        </w:rPr>
        <w:t>labour</w:t>
      </w:r>
      <w:proofErr w:type="spellEnd"/>
      <w:r w:rsidRPr="00F66084">
        <w:rPr>
          <w:rFonts w:ascii="Verdana" w:eastAsia="Verdana" w:hAnsi="Verdana" w:cs="Verdana"/>
          <w:i/>
          <w:iCs/>
          <w:color w:val="2FA6DD"/>
          <w:sz w:val="22"/>
          <w:szCs w:val="22"/>
          <w:lang w:val="en-US" w:eastAsia="en-US"/>
        </w:rPr>
        <w:t xml:space="preserve"> market integration of beneficiaries of temporary protection which will explore the transition from </w:t>
      </w:r>
      <w:bookmarkStart w:id="2" w:name="_Hlk135135859"/>
      <w:r w:rsidRPr="00F66084">
        <w:rPr>
          <w:rFonts w:ascii="Verdana" w:eastAsia="Verdana" w:hAnsi="Verdana" w:cs="Verdana"/>
          <w:i/>
          <w:iCs/>
          <w:color w:val="2FA6DD"/>
          <w:sz w:val="22"/>
          <w:szCs w:val="22"/>
          <w:lang w:val="en-US" w:eastAsia="en-US"/>
        </w:rPr>
        <w:t xml:space="preserve">social </w:t>
      </w:r>
      <w:r w:rsidRPr="00F66084">
        <w:rPr>
          <w:rFonts w:ascii="Verdana" w:eastAsia="Verdana" w:hAnsi="Verdana" w:cs="Verdana"/>
          <w:i/>
          <w:iCs/>
          <w:color w:val="2FA6DD"/>
          <w:sz w:val="22"/>
          <w:szCs w:val="22"/>
          <w:lang w:val="en-US" w:eastAsia="en-US"/>
        </w:rPr>
        <w:lastRenderedPageBreak/>
        <w:t xml:space="preserve">assistance/welfare into employment and financial independence </w:t>
      </w:r>
      <w:bookmarkEnd w:id="2"/>
      <w:r w:rsidRPr="00F66084">
        <w:rPr>
          <w:rFonts w:ascii="Verdana" w:eastAsia="Verdana" w:hAnsi="Verdana" w:cs="Verdana"/>
          <w:i/>
          <w:iCs/>
          <w:color w:val="2FA6DD"/>
          <w:sz w:val="22"/>
          <w:szCs w:val="22"/>
          <w:lang w:val="en-US" w:eastAsia="en-US"/>
        </w:rPr>
        <w:t>in further detail and complement the information collected</w:t>
      </w:r>
    </w:p>
    <w:p w14:paraId="2B7642FA" w14:textId="2CE3B587" w:rsidR="00F831D0" w:rsidRPr="00F66084" w:rsidRDefault="00F831D0"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Have there been any major legal, policy or practical changes regarding access to social assistance for beneficiaries of temporary protection during the research period*? If there were any, please elaborate.</w:t>
      </w:r>
    </w:p>
    <w:p w14:paraId="68689C7B" w14:textId="49B8265D" w:rsidR="00EC5097" w:rsidRPr="00F66084" w:rsidRDefault="005252FB" w:rsidP="005252FB">
      <w:pPr>
        <w:rPr>
          <w:lang w:val="en-US"/>
        </w:rPr>
      </w:pPr>
      <w:r w:rsidRPr="00F66084">
        <w:rPr>
          <w:lang w:val="en-US"/>
        </w:rPr>
        <w:t>During the research period, there have been no changes in the support and benefits provided by the state. However, the Ministry of Social Affairs has allocated additional funding from the European Social Fund (ESF) to local municipalities through open calls. This funding is directed towards municipalities facing challenges in providing daily support to individuals residing within their territories. The program began in late 2022 and will continue until October 31, 2023.</w:t>
      </w:r>
      <w:r w:rsidR="0011254A" w:rsidRPr="00F66084">
        <w:rPr>
          <w:rStyle w:val="FootnoteReference"/>
          <w:lang w:val="en-US"/>
        </w:rPr>
        <w:footnoteReference w:id="59"/>
      </w:r>
    </w:p>
    <w:p w14:paraId="72F4324E" w14:textId="77777777" w:rsidR="00F831D0" w:rsidRPr="00F66084" w:rsidRDefault="00F831D0"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What are the key challenges** and barriers in your Member State in providing access to social assistance/welfare for beneficiaries of temporary protection during the research period?</w:t>
      </w:r>
    </w:p>
    <w:p w14:paraId="1207D788" w14:textId="26AF9965" w:rsidR="00EC5097" w:rsidRPr="00F66084" w:rsidRDefault="005252FB" w:rsidP="00BC5369">
      <w:pPr>
        <w:rPr>
          <w:lang w:val="en-US"/>
        </w:rPr>
      </w:pPr>
      <w:r w:rsidRPr="00F66084">
        <w:rPr>
          <w:lang w:val="en-US"/>
        </w:rPr>
        <w:t xml:space="preserve">Ukrainian refugees who have obtained a residence permit under the Temporary Protection Directive are entitled to the same rights and </w:t>
      </w:r>
      <w:r w:rsidR="0011254A" w:rsidRPr="00F66084">
        <w:rPr>
          <w:lang w:val="en-US"/>
        </w:rPr>
        <w:t>obligations</w:t>
      </w:r>
      <w:r w:rsidRPr="00F66084">
        <w:rPr>
          <w:lang w:val="en-US"/>
        </w:rPr>
        <w:t xml:space="preserve"> as permanent residents in Estonia. Therefore, the challenges faced in providing them with support and benefits do not differ from those encountered in ensuring the availability of assistance to permanent residents.</w:t>
      </w:r>
      <w:r w:rsidR="0011254A" w:rsidRPr="00F66084">
        <w:rPr>
          <w:rStyle w:val="FootnoteReference"/>
          <w:lang w:val="en-US"/>
        </w:rPr>
        <w:footnoteReference w:id="60"/>
      </w:r>
    </w:p>
    <w:p w14:paraId="29B22637" w14:textId="72BDC24C" w:rsidR="008824FF" w:rsidRPr="00F66084" w:rsidRDefault="005F69C4"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How </w:t>
      </w:r>
      <w:r w:rsidR="00D42AD4" w:rsidRPr="00F66084">
        <w:rPr>
          <w:rStyle w:val="normaltextrun"/>
          <w:rFonts w:ascii="Verdana" w:hAnsi="Verdana"/>
          <w:sz w:val="22"/>
          <w:szCs w:val="22"/>
          <w:lang w:val="en-US"/>
        </w:rPr>
        <w:t>were these challenges addressed/planned to be addressed</w:t>
      </w:r>
      <w:r w:rsidRPr="00F66084">
        <w:rPr>
          <w:rStyle w:val="normaltextrun"/>
          <w:rFonts w:ascii="Verdana" w:hAnsi="Verdana"/>
          <w:sz w:val="22"/>
          <w:szCs w:val="22"/>
          <w:lang w:val="en-US"/>
        </w:rPr>
        <w:t xml:space="preserve"> and are there any good practices</w:t>
      </w:r>
      <w:r w:rsidR="00C10F91" w:rsidRPr="00F66084">
        <w:rPr>
          <w:rStyle w:val="normaltextrun"/>
          <w:rFonts w:ascii="Verdana" w:hAnsi="Verdana"/>
          <w:sz w:val="22"/>
          <w:szCs w:val="22"/>
          <w:lang w:val="en-US"/>
        </w:rPr>
        <w:t xml:space="preserve"> in responding to the challenges</w:t>
      </w:r>
      <w:r w:rsidRPr="00F66084">
        <w:rPr>
          <w:rStyle w:val="normaltextrun"/>
          <w:rFonts w:ascii="Verdana" w:hAnsi="Verdana"/>
          <w:sz w:val="22"/>
          <w:szCs w:val="22"/>
          <w:lang w:val="en-US"/>
        </w:rPr>
        <w:t>?</w:t>
      </w:r>
    </w:p>
    <w:p w14:paraId="4D1F5A75" w14:textId="50104AB7" w:rsidR="0011254A" w:rsidRPr="00F66084" w:rsidRDefault="0011254A" w:rsidP="0011254A">
      <w:pPr>
        <w:rPr>
          <w:lang w:val="en-US"/>
        </w:rPr>
      </w:pPr>
      <w:r w:rsidRPr="00F66084">
        <w:rPr>
          <w:lang w:val="en-US"/>
        </w:rPr>
        <w:t xml:space="preserve">There are no challenges or notable best practices specific to the </w:t>
      </w:r>
      <w:r w:rsidR="00E51172">
        <w:rPr>
          <w:lang w:val="en-US"/>
        </w:rPr>
        <w:t>beneficiaries</w:t>
      </w:r>
      <w:r w:rsidR="00E51172" w:rsidRPr="00F66084">
        <w:rPr>
          <w:lang w:val="en-US"/>
        </w:rPr>
        <w:t xml:space="preserve"> </w:t>
      </w:r>
      <w:r w:rsidRPr="00F66084">
        <w:rPr>
          <w:lang w:val="en-US"/>
        </w:rPr>
        <w:t>of temporary protection that can be reported.</w:t>
      </w:r>
    </w:p>
    <w:p w14:paraId="3270C2FB" w14:textId="32E90818" w:rsidR="008824FF" w:rsidRPr="00F66084" w:rsidRDefault="00FF23F8" w:rsidP="00E768D0">
      <w:pPr>
        <w:pStyle w:val="paragraph"/>
        <w:spacing w:before="0" w:beforeAutospacing="0" w:after="120" w:afterAutospacing="0" w:line="240" w:lineRule="atLeast"/>
        <w:textAlignment w:val="baseline"/>
        <w:rPr>
          <w:rStyle w:val="normaltextrun"/>
          <w:rFonts w:ascii="Verdana" w:hAnsi="Verdana"/>
          <w:i/>
          <w:iCs/>
          <w:sz w:val="22"/>
          <w:szCs w:val="22"/>
          <w:lang w:val="en-US"/>
        </w:rPr>
      </w:pPr>
      <w:r w:rsidRPr="00F66084">
        <w:rPr>
          <w:rStyle w:val="normaltextrun"/>
          <w:rFonts w:ascii="Verdana" w:hAnsi="Verdana"/>
          <w:sz w:val="22"/>
          <w:szCs w:val="22"/>
          <w:lang w:val="en-US"/>
        </w:rPr>
        <w:t>*</w:t>
      </w:r>
      <w:r w:rsidRPr="00F66084">
        <w:rPr>
          <w:rStyle w:val="normaltextrun"/>
          <w:rFonts w:ascii="Verdana" w:hAnsi="Verdana"/>
          <w:i/>
          <w:iCs/>
          <w:sz w:val="22"/>
          <w:szCs w:val="22"/>
          <w:lang w:val="en-US"/>
        </w:rPr>
        <w:t>The research period is from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January 2023 to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July 2023.</w:t>
      </w:r>
    </w:p>
    <w:p w14:paraId="5CD5B265" w14:textId="77777777" w:rsidR="00B4383D" w:rsidRPr="00F66084" w:rsidRDefault="00B4383D" w:rsidP="00B4383D">
      <w:pPr>
        <w:pStyle w:val="paragraph"/>
        <w:spacing w:before="0" w:beforeAutospacing="0" w:after="120" w:afterAutospacing="0" w:line="240" w:lineRule="atLeast"/>
        <w:rPr>
          <w:rStyle w:val="normaltextrun"/>
          <w:rFonts w:ascii="Verdana" w:hAnsi="Verdana"/>
          <w:lang w:val="en-US"/>
        </w:rPr>
      </w:pPr>
      <w:r w:rsidRPr="00F66084">
        <w:rPr>
          <w:rStyle w:val="normaltextrun"/>
          <w:rFonts w:ascii="Verdana" w:hAnsi="Verdana"/>
          <w:i/>
          <w:iCs/>
          <w:sz w:val="22"/>
          <w:szCs w:val="22"/>
          <w:lang w:val="en-US"/>
        </w:rPr>
        <w:t>**For each challenge or good practice please: a) describe for whom it is a challenge/good practice; b) indicate why it is mentioned as a challenge/good practice, and c) indicate the source / evidence for the challenge/good practice</w:t>
      </w:r>
    </w:p>
    <w:p w14:paraId="30E85A1C" w14:textId="77777777" w:rsidR="00B4383D" w:rsidRPr="00F66084" w:rsidRDefault="00B4383D" w:rsidP="00E768D0">
      <w:pPr>
        <w:pStyle w:val="paragraph"/>
        <w:spacing w:before="0" w:beforeAutospacing="0" w:after="120" w:afterAutospacing="0" w:line="240" w:lineRule="atLeast"/>
        <w:textAlignment w:val="baseline"/>
        <w:rPr>
          <w:rStyle w:val="normaltextrun"/>
          <w:rFonts w:ascii="Verdana" w:hAnsi="Verdana"/>
          <w:sz w:val="22"/>
          <w:szCs w:val="22"/>
          <w:lang w:val="en-US"/>
        </w:rPr>
      </w:pPr>
    </w:p>
    <w:p w14:paraId="0DECB19A" w14:textId="559CAA24" w:rsidR="00391D02" w:rsidRPr="00F66084" w:rsidRDefault="00391D02" w:rsidP="00E768D0">
      <w:pPr>
        <w:pStyle w:val="Heading2"/>
        <w:spacing w:before="0" w:after="120" w:line="240" w:lineRule="atLeast"/>
        <w:rPr>
          <w:rStyle w:val="normaltextrun"/>
          <w:rFonts w:eastAsia="Verdana"/>
          <w:lang w:val="en-US"/>
        </w:rPr>
      </w:pPr>
      <w:r w:rsidRPr="00F66084">
        <w:rPr>
          <w:rFonts w:eastAsia="Verdana"/>
          <w:lang w:val="en-US"/>
        </w:rPr>
        <w:t>SECTION</w:t>
      </w:r>
      <w:r w:rsidR="00FF23F8" w:rsidRPr="00F66084">
        <w:rPr>
          <w:rFonts w:eastAsia="Verdana"/>
          <w:lang w:val="en-US"/>
        </w:rPr>
        <w:t xml:space="preserve"> 4</w:t>
      </w:r>
      <w:r w:rsidRPr="00F66084">
        <w:rPr>
          <w:rFonts w:eastAsia="Verdana"/>
          <w:lang w:val="en-US"/>
        </w:rPr>
        <w:t>. VULNERABLE GROUPS</w:t>
      </w:r>
    </w:p>
    <w:p w14:paraId="4C661A6A" w14:textId="77777777" w:rsidR="00391D02" w:rsidRPr="00F66084" w:rsidRDefault="00391D02" w:rsidP="00E768D0">
      <w:pPr>
        <w:pStyle w:val="paragraph"/>
        <w:spacing w:before="0" w:beforeAutospacing="0" w:after="120" w:afterAutospacing="0" w:line="240" w:lineRule="atLeast"/>
        <w:textAlignment w:val="baseline"/>
        <w:rPr>
          <w:rFonts w:ascii="Verdana" w:eastAsia="Verdana" w:hAnsi="Verdana" w:cs="Verdana"/>
          <w:i/>
          <w:iCs/>
          <w:color w:val="2FA6DD"/>
          <w:lang w:val="en-US" w:eastAsia="en-US"/>
        </w:rPr>
      </w:pPr>
      <w:r w:rsidRPr="00F66084">
        <w:rPr>
          <w:rFonts w:ascii="Verdana" w:eastAsia="Verdana" w:hAnsi="Verdana" w:cs="Verdana"/>
          <w:i/>
          <w:iCs/>
          <w:color w:val="2FA6DD"/>
          <w:sz w:val="22"/>
          <w:szCs w:val="22"/>
          <w:lang w:val="en-US" w:eastAsia="en-US"/>
        </w:rPr>
        <w:t>Support for vulnerable groups</w:t>
      </w:r>
    </w:p>
    <w:p w14:paraId="5C431048" w14:textId="77777777" w:rsidR="001F1855" w:rsidRPr="00F66084" w:rsidRDefault="001F1855"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What are the key challenges** in your Member State in (i) identifying vulnerable persons under the TPD and (ii) providing them the necessary assistance and support during the research period*?</w:t>
      </w:r>
    </w:p>
    <w:p w14:paraId="2AA4BE19" w14:textId="3BDD9438" w:rsidR="005A6599" w:rsidRPr="00F66084" w:rsidRDefault="005A6599" w:rsidP="005A6599">
      <w:pPr>
        <w:rPr>
          <w:lang w:val="en-US" w:eastAsia="et-EE"/>
        </w:rPr>
      </w:pPr>
      <w:r w:rsidRPr="00F66084">
        <w:rPr>
          <w:lang w:val="en-US" w:eastAsia="et-EE"/>
        </w:rPr>
        <w:t xml:space="preserve">A significant challenge arises in the life arrangements of 17-year-old youngsters who fall outside the conventional target group for substitute care. What complicates the situation further is that these unaccompanied youths typically do not require traditional substitute care; they are nearly adults accustomed to handling things relatively independently in their home country. For most of them, the goal is to secure employment and accommodation, and to start living independently. By directing a </w:t>
      </w:r>
      <w:r w:rsidRPr="00F66084">
        <w:rPr>
          <w:lang w:val="en-US" w:eastAsia="et-EE"/>
        </w:rPr>
        <w:lastRenderedPageBreak/>
        <w:t>young person into substitute care services, as required by law, may artificially increase their need for assistance.</w:t>
      </w:r>
      <w:r w:rsidR="00730259" w:rsidRPr="00F66084">
        <w:rPr>
          <w:rStyle w:val="FootnoteReference"/>
          <w:lang w:val="en-US" w:eastAsia="et-EE"/>
        </w:rPr>
        <w:footnoteReference w:id="61"/>
      </w:r>
    </w:p>
    <w:p w14:paraId="0D1D9EED" w14:textId="77777777" w:rsidR="005A6599" w:rsidRPr="00F66084" w:rsidRDefault="005A6599" w:rsidP="005A6599">
      <w:pPr>
        <w:rPr>
          <w:lang w:val="en-US" w:eastAsia="et-EE"/>
        </w:rPr>
      </w:pPr>
      <w:r w:rsidRPr="00F66084">
        <w:rPr>
          <w:lang w:val="en-US" w:eastAsia="et-EE"/>
        </w:rPr>
        <w:t>The preparation for independent living requires a tailored approach since these individuals lack the skills and knowledge needed to enter the labor market, even though their goal is employment. They also have limited understanding of Estonian labor laws. Finding accommodation upon reaching adulthood is complicated due to the absence of income, and landlords tend to approach young individuals with caution. The language barrier further hinders their pursuit of education, such as vocational training.</w:t>
      </w:r>
    </w:p>
    <w:p w14:paraId="11412C34" w14:textId="77777777" w:rsidR="00237F0C" w:rsidRPr="00F66084" w:rsidRDefault="00D42AD4"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How were these challenges addressed/planned to be addressed and are there any good practices</w:t>
      </w:r>
      <w:r w:rsidR="00C10F91" w:rsidRPr="00F66084">
        <w:rPr>
          <w:rStyle w:val="normaltextrun"/>
          <w:rFonts w:ascii="Verdana" w:hAnsi="Verdana"/>
          <w:sz w:val="22"/>
          <w:szCs w:val="22"/>
          <w:lang w:val="en-US"/>
        </w:rPr>
        <w:t xml:space="preserve"> in responding to the challenges</w:t>
      </w:r>
      <w:r w:rsidRPr="00F66084">
        <w:rPr>
          <w:rStyle w:val="normaltextrun"/>
          <w:rFonts w:ascii="Verdana" w:hAnsi="Verdana"/>
          <w:sz w:val="22"/>
          <w:szCs w:val="22"/>
          <w:lang w:val="en-US"/>
        </w:rPr>
        <w:t>?</w:t>
      </w:r>
    </w:p>
    <w:p w14:paraId="48AFA219" w14:textId="19AAD104" w:rsidR="003641C1" w:rsidRPr="00F66084" w:rsidRDefault="00B72180" w:rsidP="00B72180">
      <w:pPr>
        <w:rPr>
          <w:lang w:val="en-US"/>
        </w:rPr>
      </w:pPr>
      <w:r w:rsidRPr="00F66084">
        <w:rPr>
          <w:lang w:val="en-US"/>
        </w:rPr>
        <w:t xml:space="preserve">The challenges are addressed on a case-by-case basis, </w:t>
      </w:r>
      <w:proofErr w:type="gramStart"/>
      <w:r w:rsidRPr="00F66084">
        <w:rPr>
          <w:lang w:val="en-US"/>
        </w:rPr>
        <w:t>taking into account</w:t>
      </w:r>
      <w:proofErr w:type="gramEnd"/>
      <w:r w:rsidRPr="00F66084">
        <w:rPr>
          <w:lang w:val="en-US"/>
        </w:rPr>
        <w:t>, if possible</w:t>
      </w:r>
      <w:r w:rsidR="009310ED" w:rsidRPr="00F66084">
        <w:rPr>
          <w:lang w:val="en-US"/>
        </w:rPr>
        <w:t>,</w:t>
      </w:r>
      <w:r w:rsidRPr="00F66084">
        <w:rPr>
          <w:lang w:val="en-US"/>
        </w:rPr>
        <w:t xml:space="preserve"> the young person's wishes. In instances where the person does not have friends or relatives to live with or lacks the necessary authorization from their parents, officials from the Social Insurance Board contact the local government, which represents them in obtaining temporary protection. Simultaneously, efforts are initiated to find a substitute care service (foster home etc.).</w:t>
      </w:r>
    </w:p>
    <w:p w14:paraId="3DA65F76" w14:textId="77777777" w:rsidR="003641C1" w:rsidRPr="00F66084" w:rsidRDefault="003641C1" w:rsidP="003641C1">
      <w:pPr>
        <w:pStyle w:val="paragraph"/>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t>
      </w:r>
      <w:r w:rsidRPr="00F66084">
        <w:rPr>
          <w:rStyle w:val="normaltextrun"/>
          <w:rFonts w:ascii="Verdana" w:hAnsi="Verdana"/>
          <w:i/>
          <w:iCs/>
          <w:sz w:val="22"/>
          <w:szCs w:val="22"/>
          <w:lang w:val="en-US"/>
        </w:rPr>
        <w:t>The research period is from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January 2023 to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July 2023.</w:t>
      </w:r>
    </w:p>
    <w:p w14:paraId="0D29BED0" w14:textId="77777777" w:rsidR="00B4383D" w:rsidRPr="00F66084" w:rsidRDefault="00B4383D" w:rsidP="00B4383D">
      <w:pPr>
        <w:pStyle w:val="paragraph"/>
        <w:spacing w:before="0" w:beforeAutospacing="0" w:after="120" w:afterAutospacing="0" w:line="240" w:lineRule="atLeast"/>
        <w:rPr>
          <w:rStyle w:val="normaltextrun"/>
          <w:rFonts w:ascii="Verdana" w:hAnsi="Verdana"/>
          <w:lang w:val="en-US"/>
        </w:rPr>
      </w:pPr>
      <w:r w:rsidRPr="00F66084">
        <w:rPr>
          <w:rStyle w:val="normaltextrun"/>
          <w:rFonts w:ascii="Verdana" w:hAnsi="Verdana"/>
          <w:i/>
          <w:iCs/>
          <w:sz w:val="22"/>
          <w:szCs w:val="22"/>
          <w:lang w:val="en-US"/>
        </w:rPr>
        <w:t>**For each challenge or good practice please: a) describe for whom it is a challenge/good practice; b) indicate why it is mentioned as a challenge/good practice, and c) indicate the source / evidence for the challenge/good practice</w:t>
      </w:r>
    </w:p>
    <w:p w14:paraId="34FADEA7" w14:textId="4E36DA6E" w:rsidR="00391D02" w:rsidRPr="00F66084" w:rsidRDefault="00391D02" w:rsidP="24E8BEBB">
      <w:pPr>
        <w:pStyle w:val="paragraph"/>
        <w:spacing w:before="0" w:beforeAutospacing="0" w:after="120" w:afterAutospacing="0" w:line="240" w:lineRule="atLeast"/>
        <w:textAlignment w:val="baseline"/>
        <w:rPr>
          <w:rFonts w:ascii="Verdana" w:eastAsia="Verdana" w:hAnsi="Verdana" w:cs="Verdana"/>
          <w:i/>
          <w:iCs/>
          <w:color w:val="2FA6DD"/>
          <w:lang w:val="en-US" w:eastAsia="en-US"/>
        </w:rPr>
      </w:pPr>
      <w:r w:rsidRPr="00F66084">
        <w:rPr>
          <w:rFonts w:ascii="Verdana" w:eastAsia="Verdana" w:hAnsi="Verdana" w:cs="Verdana"/>
          <w:i/>
          <w:iCs/>
          <w:color w:val="2FA6DD"/>
          <w:sz w:val="22"/>
          <w:szCs w:val="22"/>
          <w:lang w:val="en-US" w:eastAsia="en-US"/>
        </w:rPr>
        <w:t>Support for UAMs</w:t>
      </w:r>
      <w:r w:rsidR="19FC51BF" w:rsidRPr="00F66084">
        <w:rPr>
          <w:rFonts w:ascii="Verdana" w:eastAsia="Verdana" w:hAnsi="Verdana" w:cs="Verdana"/>
          <w:i/>
          <w:iCs/>
          <w:color w:val="2FA6DD"/>
          <w:sz w:val="22"/>
          <w:szCs w:val="22"/>
          <w:lang w:val="en-US" w:eastAsia="en-US"/>
        </w:rPr>
        <w:t>, separated children,</w:t>
      </w:r>
      <w:r w:rsidR="005F69C4" w:rsidRPr="00F66084">
        <w:rPr>
          <w:rFonts w:ascii="Verdana" w:eastAsia="Verdana" w:hAnsi="Verdana" w:cs="Verdana"/>
          <w:i/>
          <w:iCs/>
          <w:color w:val="2FA6DD"/>
          <w:sz w:val="22"/>
          <w:szCs w:val="22"/>
          <w:lang w:val="en-US" w:eastAsia="en-US"/>
        </w:rPr>
        <w:t xml:space="preserve"> and children </w:t>
      </w:r>
      <w:r w:rsidR="2CABE2C9" w:rsidRPr="00F66084">
        <w:rPr>
          <w:rFonts w:ascii="Verdana" w:eastAsia="Verdana" w:hAnsi="Verdana" w:cs="Verdana"/>
          <w:i/>
          <w:iCs/>
          <w:color w:val="2FA6DD"/>
          <w:sz w:val="22"/>
          <w:szCs w:val="22"/>
          <w:lang w:val="en-US" w:eastAsia="en-US"/>
        </w:rPr>
        <w:t>accompanied by UA</w:t>
      </w:r>
      <w:r w:rsidR="005F69C4" w:rsidRPr="00F66084">
        <w:rPr>
          <w:rFonts w:ascii="Verdana" w:eastAsia="Verdana" w:hAnsi="Verdana" w:cs="Verdana"/>
          <w:i/>
          <w:iCs/>
          <w:color w:val="2FA6DD"/>
          <w:sz w:val="22"/>
          <w:szCs w:val="22"/>
          <w:lang w:val="en-US" w:eastAsia="en-US"/>
        </w:rPr>
        <w:t xml:space="preserve"> guardian</w:t>
      </w:r>
      <w:r w:rsidR="7768EBEA" w:rsidRPr="00F66084">
        <w:rPr>
          <w:rFonts w:ascii="Verdana" w:eastAsia="Verdana" w:hAnsi="Verdana" w:cs="Verdana"/>
          <w:i/>
          <w:iCs/>
          <w:color w:val="2FA6DD"/>
          <w:sz w:val="22"/>
          <w:szCs w:val="22"/>
          <w:lang w:val="en-US" w:eastAsia="en-US"/>
        </w:rPr>
        <w:t>s</w:t>
      </w:r>
    </w:p>
    <w:p w14:paraId="5B65663A" w14:textId="77777777" w:rsidR="0002196A" w:rsidRPr="00F66084" w:rsidRDefault="0002196A"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What are the key challenges** in your Member State in </w:t>
      </w:r>
      <w:proofErr w:type="gramStart"/>
      <w:r w:rsidRPr="00F66084">
        <w:rPr>
          <w:rStyle w:val="normaltextrun"/>
          <w:rFonts w:ascii="Verdana" w:hAnsi="Verdana"/>
          <w:sz w:val="22"/>
          <w:szCs w:val="22"/>
          <w:lang w:val="en-US"/>
        </w:rPr>
        <w:t>providing assistance to</w:t>
      </w:r>
      <w:proofErr w:type="gramEnd"/>
      <w:r w:rsidRPr="00F66084">
        <w:rPr>
          <w:rStyle w:val="normaltextrun"/>
          <w:rFonts w:ascii="Verdana" w:hAnsi="Verdana"/>
          <w:sz w:val="22"/>
          <w:szCs w:val="22"/>
          <w:lang w:val="en-US"/>
        </w:rPr>
        <w:t xml:space="preserve"> UAMs, separated children, and children accompanied by a guardian appointed in Ukraine? (e.g. recognition of guardianship, appointment of accompanying adult as a temporary guardian, accommodation and care conditions for individual children accompanied by guardians; monitoring the situation, </w:t>
      </w:r>
      <w:proofErr w:type="spellStart"/>
      <w:r w:rsidRPr="00F66084">
        <w:rPr>
          <w:rStyle w:val="normaltextrun"/>
          <w:rFonts w:ascii="Verdana" w:hAnsi="Verdana"/>
          <w:sz w:val="22"/>
          <w:szCs w:val="22"/>
          <w:lang w:val="en-US"/>
        </w:rPr>
        <w:t>etc</w:t>
      </w:r>
      <w:proofErr w:type="spellEnd"/>
      <w:r w:rsidRPr="00F66084">
        <w:rPr>
          <w:rStyle w:val="normaltextrun"/>
          <w:rFonts w:ascii="Verdana" w:hAnsi="Verdana"/>
          <w:sz w:val="22"/>
          <w:szCs w:val="22"/>
          <w:lang w:val="en-US"/>
        </w:rPr>
        <w:t xml:space="preserve">) </w:t>
      </w:r>
    </w:p>
    <w:p w14:paraId="287FDB8C" w14:textId="7AA1A74B" w:rsidR="00BC5369" w:rsidRPr="00F66084" w:rsidRDefault="00BC5369" w:rsidP="00BC5369">
      <w:pPr>
        <w:rPr>
          <w:lang w:val="en-US" w:eastAsia="et-EE"/>
        </w:rPr>
      </w:pPr>
      <w:r w:rsidRPr="00F66084">
        <w:rPr>
          <w:lang w:val="en-US" w:eastAsia="et-EE"/>
        </w:rPr>
        <w:t>Estonia recognizes guardianship determined in Ukraine. Courts have faced challenges in cases involving minors who have arrived with</w:t>
      </w:r>
      <w:r w:rsidR="00730259" w:rsidRPr="00F66084">
        <w:rPr>
          <w:lang w:val="en-US" w:eastAsia="et-EE"/>
        </w:rPr>
        <w:t xml:space="preserve">out </w:t>
      </w:r>
      <w:r w:rsidRPr="00F66084">
        <w:rPr>
          <w:lang w:val="en-US" w:eastAsia="et-EE"/>
        </w:rPr>
        <w:t>a notarized authorization holder. The dilemma is whether to acknowledge the authorization</w:t>
      </w:r>
      <w:r w:rsidR="00730259" w:rsidRPr="00F66084">
        <w:rPr>
          <w:lang w:val="en-US" w:eastAsia="et-EE"/>
        </w:rPr>
        <w:t xml:space="preserve"> without notarization</w:t>
      </w:r>
      <w:r w:rsidRPr="00F66084">
        <w:rPr>
          <w:lang w:val="en-US" w:eastAsia="et-EE"/>
        </w:rPr>
        <w:t xml:space="preserve"> (parental consent for the organization of their child's life) or initiate the guardianship appointment process in Estonia.</w:t>
      </w:r>
    </w:p>
    <w:p w14:paraId="4C16402F" w14:textId="6E9DA184" w:rsidR="00BC5369" w:rsidRPr="00F66084" w:rsidRDefault="00BC5369" w:rsidP="00BC5369">
      <w:pPr>
        <w:rPr>
          <w:lang w:val="en-US" w:eastAsia="et-EE"/>
        </w:rPr>
      </w:pPr>
      <w:r w:rsidRPr="00F66084">
        <w:rPr>
          <w:lang w:val="en-US" w:eastAsia="et-EE"/>
        </w:rPr>
        <w:t xml:space="preserve">Children under guardianship enjoy the same rights as Estonian children, and the responsibility for their upbringing primarily rests with the legal guardian. Necessary support can be obtained from the local municipality, but providing suitable accommodation is a challenge that requires </w:t>
      </w:r>
      <w:r w:rsidR="00730259" w:rsidRPr="00F66084">
        <w:rPr>
          <w:lang w:val="en-US" w:eastAsia="et-EE"/>
        </w:rPr>
        <w:t>out</w:t>
      </w:r>
      <w:r w:rsidRPr="00F66084">
        <w:rPr>
          <w:lang w:val="en-US" w:eastAsia="et-EE"/>
        </w:rPr>
        <w:t>sourcing from the rental market.</w:t>
      </w:r>
      <w:r w:rsidR="00730259" w:rsidRPr="00F66084">
        <w:rPr>
          <w:rStyle w:val="FootnoteReference"/>
          <w:lang w:val="en-US" w:eastAsia="et-EE"/>
        </w:rPr>
        <w:footnoteReference w:id="62"/>
      </w:r>
    </w:p>
    <w:p w14:paraId="3DF22590" w14:textId="4329807F" w:rsidR="00391D02" w:rsidRPr="00F66084" w:rsidRDefault="00391D02" w:rsidP="00DC7B24">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Does your Member State host groups of </w:t>
      </w:r>
      <w:r w:rsidR="00EA594B" w:rsidRPr="00F66084">
        <w:rPr>
          <w:rStyle w:val="normaltextrun"/>
          <w:rFonts w:ascii="Verdana" w:hAnsi="Verdana"/>
          <w:sz w:val="22"/>
          <w:szCs w:val="22"/>
          <w:lang w:val="en-US"/>
        </w:rPr>
        <w:t>children</w:t>
      </w:r>
      <w:r w:rsidRPr="00F66084">
        <w:rPr>
          <w:rStyle w:val="normaltextrun"/>
          <w:rFonts w:ascii="Verdana" w:hAnsi="Verdana"/>
          <w:sz w:val="22"/>
          <w:szCs w:val="22"/>
          <w:lang w:val="en-US"/>
        </w:rPr>
        <w:t xml:space="preserve"> </w:t>
      </w:r>
      <w:proofErr w:type="gramStart"/>
      <w:r w:rsidRPr="00F66084">
        <w:rPr>
          <w:rStyle w:val="normaltextrun"/>
          <w:rFonts w:ascii="Verdana" w:hAnsi="Verdana"/>
          <w:sz w:val="22"/>
          <w:szCs w:val="22"/>
          <w:lang w:val="en-US"/>
        </w:rPr>
        <w:t>evacuated</w:t>
      </w:r>
      <w:proofErr w:type="gramEnd"/>
      <w:r w:rsidRPr="00F66084">
        <w:rPr>
          <w:rStyle w:val="normaltextrun"/>
          <w:rFonts w:ascii="Verdana" w:hAnsi="Verdana"/>
          <w:sz w:val="22"/>
          <w:szCs w:val="22"/>
          <w:lang w:val="en-US"/>
        </w:rPr>
        <w:t xml:space="preserve"> from </w:t>
      </w:r>
      <w:r w:rsidR="00EA594B" w:rsidRPr="00F66084">
        <w:rPr>
          <w:rStyle w:val="normaltextrun"/>
          <w:rFonts w:ascii="Verdana" w:hAnsi="Verdana"/>
          <w:sz w:val="22"/>
          <w:szCs w:val="22"/>
          <w:lang w:val="en-US"/>
        </w:rPr>
        <w:t>Ukrainian</w:t>
      </w:r>
      <w:r w:rsidRPr="00F66084">
        <w:rPr>
          <w:rStyle w:val="normaltextrun"/>
          <w:rFonts w:ascii="Verdana" w:hAnsi="Verdana"/>
          <w:sz w:val="22"/>
          <w:szCs w:val="22"/>
          <w:lang w:val="en-US"/>
        </w:rPr>
        <w:t xml:space="preserve"> institutions? If so, how many </w:t>
      </w:r>
      <w:r w:rsidR="003641C1" w:rsidRPr="00F66084">
        <w:rPr>
          <w:rStyle w:val="normaltextrun"/>
          <w:rFonts w:ascii="Verdana" w:hAnsi="Verdana"/>
          <w:sz w:val="22"/>
          <w:szCs w:val="22"/>
          <w:lang w:val="en-US"/>
        </w:rPr>
        <w:t>children were hosted during the research period</w:t>
      </w:r>
      <w:r w:rsidRPr="00F66084">
        <w:rPr>
          <w:rStyle w:val="normaltextrun"/>
          <w:rFonts w:ascii="Verdana" w:hAnsi="Verdana"/>
          <w:sz w:val="22"/>
          <w:szCs w:val="22"/>
          <w:lang w:val="en-US"/>
        </w:rPr>
        <w:t xml:space="preserve">? Please describe the type of </w:t>
      </w:r>
      <w:r w:rsidR="00EA594B" w:rsidRPr="00F66084">
        <w:rPr>
          <w:rStyle w:val="normaltextrun"/>
          <w:rFonts w:ascii="Verdana" w:hAnsi="Verdana"/>
          <w:sz w:val="22"/>
          <w:szCs w:val="22"/>
          <w:lang w:val="en-US"/>
        </w:rPr>
        <w:t>accommodation</w:t>
      </w:r>
      <w:r w:rsidRPr="00F66084">
        <w:rPr>
          <w:rStyle w:val="normaltextrun"/>
          <w:rFonts w:ascii="Verdana" w:hAnsi="Verdana"/>
          <w:sz w:val="22"/>
          <w:szCs w:val="22"/>
          <w:lang w:val="en-US"/>
        </w:rPr>
        <w:t xml:space="preserve"> and care that are offered to this category of children.</w:t>
      </w:r>
    </w:p>
    <w:p w14:paraId="4D3182F5" w14:textId="269BD3D8" w:rsidR="00EC5097" w:rsidRPr="00F66084" w:rsidRDefault="00BC5369" w:rsidP="00BC5369">
      <w:pPr>
        <w:rPr>
          <w:lang w:val="en-US"/>
        </w:rPr>
      </w:pPr>
      <w:r w:rsidRPr="00F66084">
        <w:rPr>
          <w:lang w:val="en-US"/>
        </w:rPr>
        <w:lastRenderedPageBreak/>
        <w:t>No groups of evacuated children from institutions have arrived in Estonia.</w:t>
      </w:r>
      <w:r w:rsidR="00730259" w:rsidRPr="00F66084">
        <w:rPr>
          <w:rStyle w:val="FootnoteReference"/>
          <w:lang w:val="en-US"/>
        </w:rPr>
        <w:footnoteReference w:id="63"/>
      </w:r>
    </w:p>
    <w:p w14:paraId="0D97DCAF" w14:textId="7D838F37" w:rsidR="008824FF" w:rsidRPr="00A33A42" w:rsidRDefault="008824FF" w:rsidP="00A33A42">
      <w:pPr>
        <w:pStyle w:val="paragraph"/>
        <w:spacing w:before="0" w:beforeAutospacing="0" w:after="120" w:afterAutospacing="0" w:line="240" w:lineRule="atLeast"/>
        <w:rPr>
          <w:rStyle w:val="normaltextrun"/>
          <w:rFonts w:ascii="Verdana" w:hAnsi="Verdana"/>
          <w:lang w:val="en-US"/>
        </w:rPr>
      </w:pPr>
      <w:r w:rsidRPr="00F66084">
        <w:rPr>
          <w:rStyle w:val="normaltextrun"/>
          <w:rFonts w:ascii="Verdana" w:hAnsi="Verdana"/>
          <w:sz w:val="22"/>
          <w:szCs w:val="22"/>
          <w:lang w:val="en-US"/>
        </w:rPr>
        <w:t xml:space="preserve"> </w:t>
      </w:r>
      <w:r w:rsidR="00B4383D" w:rsidRPr="00F66084">
        <w:rPr>
          <w:rStyle w:val="normaltextrun"/>
          <w:rFonts w:ascii="Verdana" w:hAnsi="Verdana"/>
          <w:i/>
          <w:iCs/>
          <w:sz w:val="22"/>
          <w:szCs w:val="22"/>
          <w:lang w:val="en-US"/>
        </w:rPr>
        <w:t>**For each challenge or good practice please: a) describe for whom it is a challenge/good practice; b) indicate why it is mentioned as a challenge/good practice, and c) indicate the source / evidence for the challenge/good practice</w:t>
      </w:r>
    </w:p>
    <w:p w14:paraId="15F9D11C" w14:textId="048D162C" w:rsidR="008824FF" w:rsidRPr="00F66084" w:rsidRDefault="00B526D8" w:rsidP="00E768D0">
      <w:pPr>
        <w:pStyle w:val="paragraph"/>
        <w:spacing w:before="0" w:beforeAutospacing="0" w:after="120" w:afterAutospacing="0" w:line="240" w:lineRule="atLeast"/>
        <w:textAlignment w:val="baseline"/>
        <w:rPr>
          <w:rFonts w:ascii="Verdana" w:eastAsia="Verdana" w:hAnsi="Verdana" w:cs="Verdana"/>
          <w:i/>
          <w:iCs/>
          <w:color w:val="2FA6DD"/>
          <w:sz w:val="22"/>
          <w:szCs w:val="22"/>
          <w:lang w:val="en-US" w:eastAsia="en-US"/>
        </w:rPr>
      </w:pPr>
      <w:r w:rsidRPr="00F66084">
        <w:rPr>
          <w:rFonts w:ascii="Verdana" w:eastAsia="Verdana" w:hAnsi="Verdana" w:cs="Verdana"/>
          <w:i/>
          <w:iCs/>
          <w:color w:val="2FA6DD"/>
          <w:sz w:val="22"/>
          <w:szCs w:val="22"/>
          <w:lang w:val="en-US" w:eastAsia="en-US"/>
        </w:rPr>
        <w:t>Prevention of trafficking in human beings</w:t>
      </w:r>
    </w:p>
    <w:p w14:paraId="3CE5A6DB" w14:textId="1F2CD02B" w:rsidR="00005CDC" w:rsidRPr="00F66084" w:rsidRDefault="00005CDC" w:rsidP="00F40371">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bookmarkStart w:id="3" w:name="_Hlk135687022"/>
      <w:r w:rsidRPr="00F66084">
        <w:rPr>
          <w:rStyle w:val="normaltextrun"/>
          <w:rFonts w:ascii="Verdana" w:hAnsi="Verdana"/>
          <w:sz w:val="22"/>
          <w:szCs w:val="22"/>
          <w:lang w:val="en-US"/>
        </w:rPr>
        <w:t xml:space="preserve">What </w:t>
      </w:r>
      <w:proofErr w:type="gramStart"/>
      <w:r w:rsidRPr="00F66084">
        <w:rPr>
          <w:rStyle w:val="normaltextrun"/>
          <w:rFonts w:ascii="Verdana" w:hAnsi="Verdana"/>
          <w:sz w:val="22"/>
          <w:szCs w:val="22"/>
          <w:lang w:val="en-US"/>
        </w:rPr>
        <w:t>particular steps</w:t>
      </w:r>
      <w:proofErr w:type="gramEnd"/>
      <w:r w:rsidRPr="00F66084">
        <w:rPr>
          <w:rStyle w:val="normaltextrun"/>
          <w:rFonts w:ascii="Verdana" w:hAnsi="Verdana"/>
          <w:sz w:val="22"/>
          <w:szCs w:val="22"/>
          <w:lang w:val="en-US"/>
        </w:rPr>
        <w:t xml:space="preserve"> were taken in your Member State to protect people fleeing Ukraine and, especially, UAMS, from trafficking in human beings during the research period*</w:t>
      </w:r>
      <w:bookmarkEnd w:id="3"/>
      <w:r w:rsidRPr="00F66084">
        <w:rPr>
          <w:rStyle w:val="normaltextrun"/>
          <w:rFonts w:ascii="Verdana" w:hAnsi="Verdana"/>
          <w:sz w:val="22"/>
          <w:szCs w:val="22"/>
          <w:lang w:val="en-US"/>
        </w:rPr>
        <w:t>?</w:t>
      </w:r>
    </w:p>
    <w:p w14:paraId="3F3142A5" w14:textId="450CE333" w:rsidR="009310ED" w:rsidRPr="00F66084" w:rsidRDefault="009310ED" w:rsidP="009310ED">
      <w:pPr>
        <w:rPr>
          <w:lang w:val="en-US" w:eastAsia="et-EE"/>
        </w:rPr>
      </w:pPr>
      <w:proofErr w:type="gramStart"/>
      <w:r w:rsidRPr="00F66084">
        <w:rPr>
          <w:lang w:val="en-US" w:eastAsia="et-EE"/>
        </w:rPr>
        <w:t>The majority of</w:t>
      </w:r>
      <w:proofErr w:type="gramEnd"/>
      <w:r w:rsidRPr="00F66084">
        <w:rPr>
          <w:lang w:val="en-US" w:eastAsia="et-EE"/>
        </w:rPr>
        <w:t xml:space="preserve"> measures to prevent human trafficking among refugees escaping Ukraine were already established by 2022.</w:t>
      </w:r>
      <w:r w:rsidRPr="00F66084">
        <w:rPr>
          <w:rStyle w:val="FootnoteReference"/>
          <w:lang w:val="en-US" w:eastAsia="et-EE"/>
        </w:rPr>
        <w:footnoteReference w:id="64"/>
      </w:r>
      <w:r w:rsidRPr="00F66084">
        <w:rPr>
          <w:lang w:val="en-US" w:eastAsia="et-EE"/>
        </w:rPr>
        <w:t xml:space="preserve"> However, during the research period, additional steps were taken to protect individuals fleeing Ukraine from human trafficking.</w:t>
      </w:r>
    </w:p>
    <w:p w14:paraId="7B9B595D" w14:textId="0865A9D7" w:rsidR="009310ED" w:rsidRPr="00F66084" w:rsidRDefault="009310ED" w:rsidP="009310ED">
      <w:pPr>
        <w:rPr>
          <w:lang w:val="en-US" w:eastAsia="et-EE"/>
        </w:rPr>
      </w:pPr>
      <w:r w:rsidRPr="00F66084">
        <w:rPr>
          <w:lang w:val="en-US" w:eastAsia="et-EE"/>
        </w:rPr>
        <w:t>First, as a measure to mitigate the risk of oversight, specialists specializing in human trafficking issues, including those affiliated with the Social Insurance Board, were integrated into the case officers' network responsible for handling cases, particularly those involving unaccompanied minors.</w:t>
      </w:r>
    </w:p>
    <w:p w14:paraId="11C02FA3" w14:textId="5EF620EE" w:rsidR="009310ED" w:rsidRPr="00F66084" w:rsidRDefault="009310ED" w:rsidP="009310ED">
      <w:pPr>
        <w:rPr>
          <w:lang w:val="en-US" w:eastAsia="et-EE"/>
        </w:rPr>
      </w:pPr>
      <w:r w:rsidRPr="00F66084">
        <w:rPr>
          <w:lang w:val="en-US" w:eastAsia="et-EE"/>
        </w:rPr>
        <w:t>Second, unaccompanied minors who reach adulthood are assigned support persons to assist them in various matters, including the formulation of official contracts and the pursuit of employment opportunities, which may necessitate the use of services provided by the Unemployment Insurance Fund. One objective of this measure is to prevent them from becoming victims of labor exploitation.</w:t>
      </w:r>
      <w:r w:rsidRPr="00F66084">
        <w:rPr>
          <w:rStyle w:val="FootnoteReference"/>
          <w:lang w:val="en-US" w:eastAsia="et-EE"/>
        </w:rPr>
        <w:footnoteReference w:id="65"/>
      </w:r>
    </w:p>
    <w:p w14:paraId="14F03498" w14:textId="77777777" w:rsidR="009310ED" w:rsidRPr="00F66084" w:rsidRDefault="009310ED" w:rsidP="009310ED">
      <w:pPr>
        <w:rPr>
          <w:lang w:val="en-US" w:eastAsia="et-EE"/>
        </w:rPr>
      </w:pPr>
      <w:r w:rsidRPr="00F66084">
        <w:rPr>
          <w:lang w:val="en-US" w:eastAsia="et-EE"/>
        </w:rPr>
        <w:t>Finally, a new Victim Support Act was approved by Parliament on December 14, 2022, and entered into force on April 1, 2023. This act regulates the organization of victim support, the provision of victim support services, state compensation, and includes provisions related to victims of human trafficking.</w:t>
      </w:r>
    </w:p>
    <w:p w14:paraId="76D7B187" w14:textId="28BE771C" w:rsidR="009310ED" w:rsidRPr="00F66084" w:rsidRDefault="00C10F91" w:rsidP="009310ED">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What are the key challenges in your Member State in relation to trafficking in human beings?</w:t>
      </w:r>
    </w:p>
    <w:p w14:paraId="249D8B24" w14:textId="77777777" w:rsidR="009310ED" w:rsidRPr="00F66084" w:rsidRDefault="009310ED" w:rsidP="009310ED">
      <w:pPr>
        <w:rPr>
          <w:lang w:val="en-US" w:eastAsia="et-EE"/>
        </w:rPr>
      </w:pPr>
      <w:r w:rsidRPr="00F66084">
        <w:rPr>
          <w:lang w:val="en-US" w:eastAsia="et-EE"/>
        </w:rPr>
        <w:t>One of the key challenges related to human trafficking in Estonia is the identification of victims, particularly in the case of foreign victims trafficked for the purpose of labor exploitation. As a result, the number of formally identified victims does not accurately represent the true extent of human trafficking in Estonia.</w:t>
      </w:r>
    </w:p>
    <w:p w14:paraId="5853DEF7" w14:textId="44338342" w:rsidR="009310ED" w:rsidRPr="00F66084" w:rsidRDefault="009310ED" w:rsidP="009310ED">
      <w:pPr>
        <w:rPr>
          <w:rStyle w:val="normaltextrun"/>
          <w:lang w:val="en-US" w:eastAsia="et-EE"/>
        </w:rPr>
      </w:pPr>
      <w:r w:rsidRPr="00F66084">
        <w:rPr>
          <w:lang w:val="en-US" w:eastAsia="et-EE"/>
        </w:rPr>
        <w:t xml:space="preserve">For instance, among the formally identified victims of trafficking, the primary form of exploitation has been trafficking for the purpose of sexual exploitation. However, among presumed victims of trafficking, labor exploitation has been more prevalent. These presumed victims have mostly been men from Ukraine and Poland, employed </w:t>
      </w:r>
      <w:r w:rsidRPr="00F66084">
        <w:rPr>
          <w:lang w:val="en-US" w:eastAsia="et-EE"/>
        </w:rPr>
        <w:lastRenderedPageBreak/>
        <w:t>primarily in the construction and manufacturing sectors, as well as in the cleaning industry.</w:t>
      </w:r>
      <w:r w:rsidR="002255C6" w:rsidRPr="00F66084">
        <w:rPr>
          <w:rStyle w:val="FootnoteReference"/>
          <w:lang w:val="en-US" w:eastAsia="et-EE"/>
        </w:rPr>
        <w:footnoteReference w:id="66"/>
      </w:r>
    </w:p>
    <w:p w14:paraId="0F7BFD6B" w14:textId="2ADCEFA7" w:rsidR="00C10F91" w:rsidRPr="00F66084" w:rsidRDefault="00C10F91" w:rsidP="00F40371">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How were these challenges addressed/planned to be addressed and are there any good practices in responding to the challenges?</w:t>
      </w:r>
    </w:p>
    <w:p w14:paraId="318B8D96" w14:textId="77777777" w:rsidR="009310ED" w:rsidRPr="00F66084" w:rsidRDefault="009310ED" w:rsidP="009310ED">
      <w:pPr>
        <w:rPr>
          <w:lang w:val="en-US" w:eastAsia="et-EE"/>
        </w:rPr>
      </w:pPr>
      <w:r w:rsidRPr="00F66084">
        <w:rPr>
          <w:lang w:val="en-US" w:eastAsia="et-EE"/>
        </w:rPr>
        <w:t>From a legislative standpoint, the Estonian authorities have addressed the issue of trafficking in human beings through the Violence Prevention Agreement 2021-2025, which was adopted in July 2021. This agreement includes a dedicated chapter titled the "Action Plan" specifically focused on preventing trafficking in human beings. The Action Plan underscores the importance of enhancing the mechanism for identifying trafficking in human beings, particularly in cases related to labor exploitation, and emphasizes the need to raise awareness among businesses and workers regarding this issue.</w:t>
      </w:r>
    </w:p>
    <w:p w14:paraId="51C39233" w14:textId="77777777" w:rsidR="009310ED" w:rsidRPr="00F66084" w:rsidRDefault="009310ED" w:rsidP="009310ED">
      <w:pPr>
        <w:rPr>
          <w:lang w:val="en-US" w:eastAsia="et-EE"/>
        </w:rPr>
      </w:pPr>
      <w:r w:rsidRPr="00F66084">
        <w:rPr>
          <w:lang w:val="en-US" w:eastAsia="et-EE"/>
        </w:rPr>
        <w:t>The Action Plan outlines several key activities, including:</w:t>
      </w:r>
    </w:p>
    <w:p w14:paraId="56CC9F25" w14:textId="41AFF689" w:rsidR="009310ED" w:rsidRPr="00F66084" w:rsidRDefault="009310ED" w:rsidP="009310ED">
      <w:pPr>
        <w:pStyle w:val="ListParagraph"/>
        <w:numPr>
          <w:ilvl w:val="0"/>
          <w:numId w:val="69"/>
        </w:numPr>
        <w:rPr>
          <w:rFonts w:ascii="Verdana" w:hAnsi="Verdana"/>
          <w:lang w:eastAsia="et-EE"/>
        </w:rPr>
      </w:pPr>
      <w:r w:rsidRPr="00F66084">
        <w:rPr>
          <w:rFonts w:ascii="Verdana" w:hAnsi="Verdana"/>
          <w:lang w:eastAsia="et-EE"/>
        </w:rPr>
        <w:t xml:space="preserve">Increasing proactive labor inspections based on risk analysis and data exchange to combat illegal employment of migrants in </w:t>
      </w:r>
      <w:proofErr w:type="gramStart"/>
      <w:r w:rsidRPr="00F66084">
        <w:rPr>
          <w:rFonts w:ascii="Verdana" w:hAnsi="Verdana"/>
          <w:lang w:eastAsia="et-EE"/>
        </w:rPr>
        <w:t>Estonia</w:t>
      </w:r>
      <w:r w:rsidR="00A87CEC">
        <w:rPr>
          <w:rFonts w:ascii="Verdana" w:hAnsi="Verdana"/>
          <w:lang w:eastAsia="et-EE"/>
        </w:rPr>
        <w:t>;</w:t>
      </w:r>
      <w:proofErr w:type="gramEnd"/>
    </w:p>
    <w:p w14:paraId="03022882" w14:textId="35CBD621" w:rsidR="009310ED" w:rsidRPr="00F66084" w:rsidRDefault="009310ED" w:rsidP="009310ED">
      <w:pPr>
        <w:pStyle w:val="ListParagraph"/>
        <w:numPr>
          <w:ilvl w:val="0"/>
          <w:numId w:val="69"/>
        </w:numPr>
        <w:rPr>
          <w:rFonts w:ascii="Verdana" w:hAnsi="Verdana"/>
          <w:lang w:eastAsia="et-EE"/>
        </w:rPr>
      </w:pPr>
      <w:r w:rsidRPr="00F66084">
        <w:rPr>
          <w:rFonts w:ascii="Verdana" w:hAnsi="Verdana"/>
          <w:lang w:eastAsia="et-EE"/>
        </w:rPr>
        <w:t xml:space="preserve">Strengthening international legal cooperation with countries of </w:t>
      </w:r>
      <w:proofErr w:type="gramStart"/>
      <w:r w:rsidRPr="00F66084">
        <w:rPr>
          <w:rFonts w:ascii="Verdana" w:hAnsi="Verdana"/>
          <w:lang w:eastAsia="et-EE"/>
        </w:rPr>
        <w:t>origin</w:t>
      </w:r>
      <w:r w:rsidR="00A87CEC">
        <w:rPr>
          <w:rFonts w:ascii="Verdana" w:hAnsi="Verdana"/>
          <w:lang w:eastAsia="et-EE"/>
        </w:rPr>
        <w:t>;</w:t>
      </w:r>
      <w:proofErr w:type="gramEnd"/>
    </w:p>
    <w:p w14:paraId="04D8C372" w14:textId="77777777" w:rsidR="009310ED" w:rsidRPr="00F66084" w:rsidRDefault="009310ED" w:rsidP="009310ED">
      <w:pPr>
        <w:pStyle w:val="ListParagraph"/>
        <w:numPr>
          <w:ilvl w:val="0"/>
          <w:numId w:val="69"/>
        </w:numPr>
        <w:rPr>
          <w:rFonts w:ascii="Verdana" w:hAnsi="Verdana"/>
          <w:lang w:eastAsia="et-EE"/>
        </w:rPr>
      </w:pPr>
      <w:r w:rsidRPr="00F66084">
        <w:rPr>
          <w:rFonts w:ascii="Verdana" w:hAnsi="Verdana"/>
          <w:lang w:eastAsia="et-EE"/>
        </w:rPr>
        <w:t>Enhancing coordination among all relevant stakeholders at both the national and local levels to improve prevention, detection, and investigation efforts related to trafficking in human beings.</w:t>
      </w:r>
    </w:p>
    <w:p w14:paraId="0ACE9315" w14:textId="77777777" w:rsidR="009310ED" w:rsidRPr="00F66084" w:rsidRDefault="009310ED" w:rsidP="009310ED">
      <w:pPr>
        <w:rPr>
          <w:lang w:val="en-US" w:eastAsia="et-EE"/>
        </w:rPr>
      </w:pPr>
      <w:r w:rsidRPr="00F66084">
        <w:rPr>
          <w:lang w:val="en-US" w:eastAsia="et-EE"/>
        </w:rPr>
        <w:t>Furthermore, the Action Plan encompasses legislative changes, the development of training programs, and initiatives aimed at raising awareness about trafficking in human beings.</w:t>
      </w:r>
    </w:p>
    <w:p w14:paraId="04CFAAEC" w14:textId="026C4818" w:rsidR="002255C6" w:rsidRPr="00F66084" w:rsidRDefault="002255C6" w:rsidP="002255C6">
      <w:pPr>
        <w:rPr>
          <w:lang w:val="en-US" w:eastAsia="et-EE"/>
        </w:rPr>
      </w:pPr>
      <w:r w:rsidRPr="00F66084">
        <w:rPr>
          <w:lang w:val="en-US" w:eastAsia="et-EE"/>
        </w:rPr>
        <w:t>In practice, to combat trafficking among refugees, Estonia's Labor Inspectorate expanded its team, adding ten inspectors and five lawyers. They conducted independent workplace assessments for Ukrainian refugee employees and offered free legal assistance for work-related issues like unpaid wages. They also maintained a dedicated phone line and website for worker rights, now available in Estonian, English, and Russian, with a focus on preventing labor trafficking.</w:t>
      </w:r>
    </w:p>
    <w:p w14:paraId="2DDCE4AB" w14:textId="77777777" w:rsidR="002255C6" w:rsidRPr="00F66084" w:rsidRDefault="002255C6" w:rsidP="002255C6">
      <w:pPr>
        <w:rPr>
          <w:lang w:val="en-US" w:eastAsia="et-EE"/>
        </w:rPr>
      </w:pPr>
      <w:r w:rsidRPr="00F66084">
        <w:rPr>
          <w:lang w:val="en-US" w:eastAsia="et-EE"/>
        </w:rPr>
        <w:t>The Labor Inspectorate ran a media campaign to raise awareness of labor trafficking, particularly among vulnerable Ukrainian refugees. The government created informational materials explaining trafficking risks and available support services.</w:t>
      </w:r>
    </w:p>
    <w:p w14:paraId="0E3D5229" w14:textId="69D6C8EC" w:rsidR="002255C6" w:rsidRPr="00F66084" w:rsidRDefault="002255C6" w:rsidP="002255C6">
      <w:pPr>
        <w:rPr>
          <w:lang w:val="en-US" w:eastAsia="et-EE"/>
        </w:rPr>
      </w:pPr>
      <w:r w:rsidRPr="00F66084">
        <w:rPr>
          <w:lang w:val="en-US" w:eastAsia="et-EE"/>
        </w:rPr>
        <w:t xml:space="preserve">The Estonian Social Insurance Board, in partnership with </w:t>
      </w:r>
      <w:r w:rsidR="00310B86">
        <w:rPr>
          <w:lang w:val="en-US" w:eastAsia="et-EE"/>
        </w:rPr>
        <w:t>PBGB</w:t>
      </w:r>
      <w:r w:rsidRPr="00F66084">
        <w:rPr>
          <w:lang w:val="en-US" w:eastAsia="et-EE"/>
        </w:rPr>
        <w:t>, provided crisis counseling and ongoing assistance to refugees and volunteers. They also trained officials and volunteers to identify trafficking indicators and offered informative sessions for employers on foreign nationals' employment rights.</w:t>
      </w:r>
    </w:p>
    <w:p w14:paraId="6185A0CC" w14:textId="77777777" w:rsidR="002255C6" w:rsidRPr="00F66084" w:rsidRDefault="002255C6" w:rsidP="002255C6">
      <w:pPr>
        <w:rPr>
          <w:lang w:val="en-US" w:eastAsia="et-EE"/>
        </w:rPr>
      </w:pPr>
      <w:r w:rsidRPr="00F66084">
        <w:rPr>
          <w:lang w:val="en-US" w:eastAsia="et-EE"/>
        </w:rPr>
        <w:t>A dedicated email for reporting trafficking cases was established in 2022, alongside a government-run anti-trafficking hotline available in Estonian, Russian, and English.</w:t>
      </w:r>
    </w:p>
    <w:p w14:paraId="5E768AE6" w14:textId="77777777" w:rsidR="002255C6" w:rsidRPr="00F66084" w:rsidRDefault="002255C6" w:rsidP="002255C6">
      <w:pPr>
        <w:rPr>
          <w:lang w:val="en-US" w:eastAsia="et-EE"/>
        </w:rPr>
      </w:pPr>
      <w:r w:rsidRPr="00F66084">
        <w:rPr>
          <w:lang w:val="en-US" w:eastAsia="et-EE"/>
        </w:rPr>
        <w:lastRenderedPageBreak/>
        <w:t>Efforts to reduce demand for commercial sex included a behavior-changing program and related research. The government funded a media campaign against sexual violence and for reducing demand for commercial sex.</w:t>
      </w:r>
    </w:p>
    <w:p w14:paraId="04BB7CC4" w14:textId="77777777" w:rsidR="002255C6" w:rsidRPr="00F66084" w:rsidRDefault="002255C6" w:rsidP="002255C6">
      <w:pPr>
        <w:rPr>
          <w:lang w:val="en-US" w:eastAsia="et-EE"/>
        </w:rPr>
      </w:pPr>
      <w:r w:rsidRPr="00F66084">
        <w:rPr>
          <w:lang w:val="en-US" w:eastAsia="et-EE"/>
        </w:rPr>
        <w:t>Parliament amended the Aliens Act in 2022, simplifying foreign nationals' employment, with a specific focus on streamlining refugee employment. This aimed to prevent misuse of employment rules, ensure proper taxation, and guarantee migrant workers' legal salaries. Recruitment agencies were banned from charging job seekers fees, and the Labor Inspectorate monitored their compliance.</w:t>
      </w:r>
    </w:p>
    <w:p w14:paraId="27AE0B33" w14:textId="0F167000" w:rsidR="002255C6" w:rsidRPr="00F66084" w:rsidRDefault="002255C6" w:rsidP="002255C6">
      <w:pPr>
        <w:rPr>
          <w:lang w:val="en-US" w:eastAsia="et-EE"/>
        </w:rPr>
      </w:pPr>
      <w:r w:rsidRPr="00F66084">
        <w:rPr>
          <w:lang w:val="en-US" w:eastAsia="et-EE"/>
        </w:rPr>
        <w:t>To reduce undocumented foreign labor, improve payment practices, and enhance safety, amendments introduced an electronic registration system for construction workers, effective from October 2023.</w:t>
      </w:r>
      <w:r w:rsidRPr="00F66084">
        <w:rPr>
          <w:rStyle w:val="FootnoteReference"/>
          <w:lang w:val="en-US" w:eastAsia="et-EE"/>
        </w:rPr>
        <w:footnoteReference w:id="67"/>
      </w:r>
    </w:p>
    <w:p w14:paraId="19BE6B5D" w14:textId="27527837" w:rsidR="00EB77BC" w:rsidRPr="00F66084" w:rsidRDefault="00FF23F8" w:rsidP="00E768D0">
      <w:pPr>
        <w:pStyle w:val="paragraph"/>
        <w:spacing w:before="0" w:beforeAutospacing="0" w:after="120" w:afterAutospacing="0" w:line="240" w:lineRule="atLeast"/>
        <w:textAlignment w:val="baseline"/>
        <w:rPr>
          <w:rFonts w:ascii="Verdana" w:hAnsi="Verdana"/>
          <w:sz w:val="22"/>
          <w:szCs w:val="22"/>
          <w:lang w:val="en-US"/>
        </w:rPr>
      </w:pPr>
      <w:r w:rsidRPr="00F66084">
        <w:rPr>
          <w:rStyle w:val="normaltextrun"/>
          <w:rFonts w:ascii="Verdana" w:hAnsi="Verdana"/>
          <w:sz w:val="22"/>
          <w:szCs w:val="22"/>
          <w:lang w:val="en-US"/>
        </w:rPr>
        <w:t>*</w:t>
      </w:r>
      <w:r w:rsidRPr="00F66084">
        <w:rPr>
          <w:rStyle w:val="normaltextrun"/>
          <w:rFonts w:ascii="Verdana" w:hAnsi="Verdana"/>
          <w:i/>
          <w:iCs/>
          <w:sz w:val="22"/>
          <w:szCs w:val="22"/>
          <w:lang w:val="en-US"/>
        </w:rPr>
        <w:t>The research period is from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January 2023 to 1</w:t>
      </w:r>
      <w:r w:rsidRPr="00F66084">
        <w:rPr>
          <w:rStyle w:val="normaltextrun"/>
          <w:rFonts w:ascii="Verdana" w:hAnsi="Verdana"/>
          <w:i/>
          <w:iCs/>
          <w:sz w:val="22"/>
          <w:szCs w:val="22"/>
          <w:vertAlign w:val="superscript"/>
          <w:lang w:val="en-US"/>
        </w:rPr>
        <w:t>st</w:t>
      </w:r>
      <w:r w:rsidRPr="00F66084">
        <w:rPr>
          <w:rStyle w:val="normaltextrun"/>
          <w:rFonts w:ascii="Verdana" w:hAnsi="Verdana"/>
          <w:i/>
          <w:iCs/>
          <w:sz w:val="22"/>
          <w:szCs w:val="22"/>
          <w:lang w:val="en-US"/>
        </w:rPr>
        <w:t xml:space="preserve"> July 2023.</w:t>
      </w:r>
    </w:p>
    <w:p w14:paraId="39299033" w14:textId="6EA86FFF" w:rsidR="5C67C318" w:rsidRPr="00F66084" w:rsidRDefault="5C67C318" w:rsidP="00E768D0">
      <w:pPr>
        <w:pStyle w:val="Heading2"/>
        <w:spacing w:before="0" w:after="120" w:line="240" w:lineRule="atLeast"/>
        <w:rPr>
          <w:rFonts w:eastAsia="Verdana"/>
          <w:lang w:val="en-US"/>
        </w:rPr>
      </w:pPr>
      <w:r w:rsidRPr="00F66084">
        <w:rPr>
          <w:rFonts w:eastAsia="Verdana"/>
          <w:lang w:val="en-US"/>
        </w:rPr>
        <w:t xml:space="preserve">Section </w:t>
      </w:r>
      <w:r w:rsidR="003528EC" w:rsidRPr="00F66084">
        <w:rPr>
          <w:rFonts w:eastAsia="Verdana"/>
          <w:lang w:val="en-US"/>
        </w:rPr>
        <w:t>5</w:t>
      </w:r>
      <w:r w:rsidRPr="00F66084">
        <w:rPr>
          <w:rFonts w:eastAsia="Verdana"/>
          <w:lang w:val="en-US"/>
        </w:rPr>
        <w:t>: Conclusions</w:t>
      </w:r>
    </w:p>
    <w:p w14:paraId="6032D039" w14:textId="69005620" w:rsidR="00625658" w:rsidRPr="00F66084" w:rsidRDefault="00B453EE" w:rsidP="00F40371">
      <w:pPr>
        <w:pStyle w:val="paragraph"/>
        <w:numPr>
          <w:ilvl w:val="0"/>
          <w:numId w:val="30"/>
        </w:numPr>
        <w:spacing w:before="0" w:beforeAutospacing="0" w:after="120" w:afterAutospacing="0" w:line="240" w:lineRule="atLeast"/>
        <w:textAlignment w:val="baseline"/>
        <w:rPr>
          <w:rStyle w:val="normaltextrun"/>
          <w:rFonts w:ascii="Verdana" w:hAnsi="Verdana"/>
          <w:sz w:val="22"/>
          <w:szCs w:val="22"/>
          <w:lang w:val="en-US"/>
        </w:rPr>
      </w:pPr>
      <w:r w:rsidRPr="00F66084">
        <w:rPr>
          <w:rStyle w:val="normaltextrun"/>
          <w:rFonts w:ascii="Verdana" w:hAnsi="Verdana"/>
          <w:sz w:val="22"/>
          <w:szCs w:val="22"/>
          <w:lang w:val="en-US"/>
        </w:rPr>
        <w:t xml:space="preserve">Please </w:t>
      </w:r>
      <w:r w:rsidR="001A2D28" w:rsidRPr="00F66084">
        <w:rPr>
          <w:rStyle w:val="normaltextrun"/>
          <w:rFonts w:ascii="Verdana" w:hAnsi="Verdana"/>
          <w:sz w:val="22"/>
          <w:szCs w:val="22"/>
          <w:lang w:val="en-US"/>
        </w:rPr>
        <w:t>synthesize</w:t>
      </w:r>
      <w:r w:rsidRPr="00F66084">
        <w:rPr>
          <w:rStyle w:val="normaltextrun"/>
          <w:rFonts w:ascii="Verdana" w:hAnsi="Verdana"/>
          <w:sz w:val="22"/>
          <w:szCs w:val="22"/>
          <w:lang w:val="en-US"/>
        </w:rPr>
        <w:t xml:space="preserve"> </w:t>
      </w:r>
      <w:r w:rsidR="009160F9" w:rsidRPr="00F66084">
        <w:rPr>
          <w:rStyle w:val="normaltextrun"/>
          <w:rFonts w:ascii="Verdana" w:hAnsi="Verdana"/>
          <w:sz w:val="22"/>
          <w:szCs w:val="22"/>
          <w:lang w:val="en-US"/>
        </w:rPr>
        <w:t>the main and most important findings of your national report by drawing conclusions from your responses</w:t>
      </w:r>
      <w:r w:rsidR="00A25EEF" w:rsidRPr="00F66084">
        <w:rPr>
          <w:rStyle w:val="normaltextrun"/>
          <w:rFonts w:ascii="Verdana" w:hAnsi="Verdana"/>
          <w:sz w:val="22"/>
          <w:szCs w:val="22"/>
          <w:lang w:val="en-US"/>
        </w:rPr>
        <w:t xml:space="preserve">, emphasizing on how challenges were addressed and </w:t>
      </w:r>
      <w:r w:rsidR="00625658" w:rsidRPr="00F66084">
        <w:rPr>
          <w:rStyle w:val="normaltextrun"/>
          <w:rFonts w:ascii="Verdana" w:hAnsi="Verdana"/>
          <w:sz w:val="22"/>
          <w:szCs w:val="22"/>
          <w:lang w:val="en-US"/>
        </w:rPr>
        <w:t xml:space="preserve">main </w:t>
      </w:r>
      <w:r w:rsidR="00A25EEF" w:rsidRPr="00F66084">
        <w:rPr>
          <w:rStyle w:val="normaltextrun"/>
          <w:rFonts w:ascii="Verdana" w:hAnsi="Verdana"/>
          <w:sz w:val="22"/>
          <w:szCs w:val="22"/>
          <w:lang w:val="en-US"/>
        </w:rPr>
        <w:t>lessons learnt</w:t>
      </w:r>
      <w:r w:rsidR="003076F2" w:rsidRPr="00F66084">
        <w:rPr>
          <w:rStyle w:val="normaltextrun"/>
          <w:rFonts w:ascii="Verdana" w:hAnsi="Verdana"/>
          <w:sz w:val="22"/>
          <w:szCs w:val="22"/>
          <w:lang w:val="en-US"/>
        </w:rPr>
        <w:t xml:space="preserve"> during the research period</w:t>
      </w:r>
      <w:r w:rsidR="00625658" w:rsidRPr="00F66084">
        <w:rPr>
          <w:rStyle w:val="normaltextrun"/>
          <w:rFonts w:ascii="Verdana" w:hAnsi="Verdana"/>
          <w:sz w:val="22"/>
          <w:szCs w:val="22"/>
          <w:lang w:val="en-US"/>
        </w:rPr>
        <w:t xml:space="preserve"> in terms of the key research for this Study, including:</w:t>
      </w:r>
    </w:p>
    <w:p w14:paraId="4D70E34D" w14:textId="2662809A" w:rsidR="00625658" w:rsidRPr="00F66084" w:rsidRDefault="00625658" w:rsidP="00E768D0">
      <w:pPr>
        <w:pStyle w:val="paragraph"/>
        <w:numPr>
          <w:ilvl w:val="1"/>
          <w:numId w:val="23"/>
        </w:numPr>
        <w:spacing w:before="0" w:beforeAutospacing="0" w:after="120" w:afterAutospacing="0" w:line="240" w:lineRule="atLeast"/>
        <w:textAlignment w:val="baseline"/>
        <w:rPr>
          <w:rFonts w:ascii="Verdana" w:hAnsi="Verdana"/>
          <w:sz w:val="22"/>
          <w:szCs w:val="18"/>
          <w:lang w:val="en-US" w:eastAsia="da-DK"/>
        </w:rPr>
      </w:pPr>
      <w:r w:rsidRPr="00F66084">
        <w:rPr>
          <w:rFonts w:ascii="Verdana" w:hAnsi="Verdana"/>
          <w:sz w:val="22"/>
          <w:szCs w:val="18"/>
          <w:lang w:val="en-US" w:eastAsia="da-DK"/>
        </w:rPr>
        <w:t xml:space="preserve">Legal pathways beyond TPD and transition from temporary protection to other types and forms of residence </w:t>
      </w:r>
    </w:p>
    <w:p w14:paraId="70C43219" w14:textId="67FFEDE6" w:rsidR="00625658" w:rsidRPr="00F66084" w:rsidRDefault="00625658" w:rsidP="24CEF315">
      <w:pPr>
        <w:pStyle w:val="paragraph"/>
        <w:numPr>
          <w:ilvl w:val="1"/>
          <w:numId w:val="23"/>
        </w:numPr>
        <w:spacing w:before="0" w:beforeAutospacing="0" w:after="120" w:afterAutospacing="0" w:line="240" w:lineRule="atLeast"/>
        <w:textAlignment w:val="baseline"/>
        <w:rPr>
          <w:rFonts w:ascii="Verdana" w:hAnsi="Verdana"/>
          <w:sz w:val="22"/>
          <w:szCs w:val="22"/>
          <w:lang w:val="en-US" w:eastAsia="da-DK"/>
        </w:rPr>
      </w:pPr>
      <w:r w:rsidRPr="00F66084">
        <w:rPr>
          <w:rFonts w:ascii="Verdana" w:hAnsi="Verdana"/>
          <w:sz w:val="22"/>
          <w:szCs w:val="22"/>
          <w:lang w:val="en-US" w:eastAsia="da-DK"/>
        </w:rPr>
        <w:t>Traveling</w:t>
      </w:r>
      <w:r w:rsidR="003528EC" w:rsidRPr="00F66084">
        <w:rPr>
          <w:rFonts w:ascii="Verdana" w:hAnsi="Verdana"/>
          <w:sz w:val="22"/>
          <w:szCs w:val="22"/>
          <w:lang w:val="en-US" w:eastAsia="da-DK"/>
        </w:rPr>
        <w:t xml:space="preserve"> of</w:t>
      </w:r>
      <w:r w:rsidRPr="00F66084">
        <w:rPr>
          <w:rFonts w:ascii="Verdana" w:hAnsi="Verdana"/>
          <w:sz w:val="22"/>
          <w:szCs w:val="22"/>
          <w:lang w:val="en-US" w:eastAsia="da-DK"/>
        </w:rPr>
        <w:t xml:space="preserve"> beneficiaries of temporary protection </w:t>
      </w:r>
    </w:p>
    <w:p w14:paraId="0E8CD6C3" w14:textId="633633AF" w:rsidR="00625658" w:rsidRPr="00F66084" w:rsidRDefault="00625658" w:rsidP="64403411">
      <w:pPr>
        <w:pStyle w:val="ListParagraph"/>
        <w:numPr>
          <w:ilvl w:val="1"/>
          <w:numId w:val="23"/>
        </w:numPr>
        <w:spacing w:after="120" w:line="240" w:lineRule="atLeast"/>
        <w:rPr>
          <w:rFonts w:ascii="Verdana" w:eastAsia="Times New Roman" w:hAnsi="Verdana" w:cs="Times New Roman"/>
          <w:lang w:eastAsia="da-DK"/>
        </w:rPr>
      </w:pPr>
      <w:r w:rsidRPr="00F66084">
        <w:rPr>
          <w:rFonts w:ascii="Verdana" w:eastAsia="Times New Roman" w:hAnsi="Verdana" w:cs="Times New Roman"/>
          <w:lang w:eastAsia="da-DK"/>
        </w:rPr>
        <w:t xml:space="preserve">Assistance to people wishing to go </w:t>
      </w:r>
      <w:r w:rsidR="48CC6F69" w:rsidRPr="00F66084">
        <w:rPr>
          <w:rFonts w:ascii="Verdana" w:eastAsia="Times New Roman" w:hAnsi="Verdana" w:cs="Times New Roman"/>
          <w:lang w:eastAsia="da-DK"/>
        </w:rPr>
        <w:t xml:space="preserve">home </w:t>
      </w:r>
      <w:r w:rsidR="00507885" w:rsidRPr="00F66084">
        <w:rPr>
          <w:rFonts w:ascii="Verdana" w:eastAsia="Times New Roman" w:hAnsi="Verdana" w:cs="Times New Roman"/>
          <w:lang w:eastAsia="da-DK"/>
        </w:rPr>
        <w:t>(</w:t>
      </w:r>
      <w:r w:rsidRPr="00F66084">
        <w:rPr>
          <w:rFonts w:ascii="Verdana" w:eastAsia="Times New Roman" w:hAnsi="Verdana" w:cs="Times New Roman"/>
          <w:lang w:eastAsia="da-DK"/>
        </w:rPr>
        <w:t>back</w:t>
      </w:r>
      <w:r w:rsidR="00507885" w:rsidRPr="00F66084">
        <w:rPr>
          <w:rFonts w:ascii="Verdana" w:eastAsia="Times New Roman" w:hAnsi="Verdana" w:cs="Times New Roman"/>
          <w:lang w:eastAsia="da-DK"/>
        </w:rPr>
        <w:t>)</w:t>
      </w:r>
      <w:r w:rsidRPr="00F66084">
        <w:rPr>
          <w:rFonts w:ascii="Verdana" w:eastAsia="Times New Roman" w:hAnsi="Verdana" w:cs="Times New Roman"/>
          <w:lang w:eastAsia="da-DK"/>
        </w:rPr>
        <w:t xml:space="preserve"> to Ukraine</w:t>
      </w:r>
    </w:p>
    <w:p w14:paraId="31054529" w14:textId="1A222DD5" w:rsidR="00625658" w:rsidRPr="00F66084" w:rsidRDefault="00625658" w:rsidP="00E768D0">
      <w:pPr>
        <w:pStyle w:val="paragraph"/>
        <w:numPr>
          <w:ilvl w:val="1"/>
          <w:numId w:val="23"/>
        </w:numPr>
        <w:spacing w:before="0" w:beforeAutospacing="0" w:after="120" w:afterAutospacing="0" w:line="240" w:lineRule="atLeast"/>
        <w:textAlignment w:val="baseline"/>
        <w:rPr>
          <w:rFonts w:ascii="Verdana" w:hAnsi="Verdana"/>
          <w:sz w:val="22"/>
          <w:szCs w:val="18"/>
          <w:lang w:val="en-US" w:eastAsia="da-DK"/>
        </w:rPr>
      </w:pPr>
      <w:r w:rsidRPr="00F66084">
        <w:rPr>
          <w:rFonts w:ascii="Verdana" w:hAnsi="Verdana"/>
          <w:sz w:val="22"/>
          <w:szCs w:val="18"/>
          <w:lang w:val="en-US" w:eastAsia="da-DK"/>
        </w:rPr>
        <w:t>Registration</w:t>
      </w:r>
    </w:p>
    <w:p w14:paraId="4F259603" w14:textId="494FF57F" w:rsidR="00625658" w:rsidRPr="00F66084" w:rsidRDefault="00625658" w:rsidP="00E768D0">
      <w:pPr>
        <w:pStyle w:val="paragraph"/>
        <w:numPr>
          <w:ilvl w:val="1"/>
          <w:numId w:val="23"/>
        </w:numPr>
        <w:spacing w:before="0" w:beforeAutospacing="0" w:after="120" w:afterAutospacing="0" w:line="240" w:lineRule="atLeast"/>
        <w:textAlignment w:val="baseline"/>
        <w:rPr>
          <w:rFonts w:ascii="Verdana" w:hAnsi="Verdana"/>
          <w:sz w:val="22"/>
          <w:szCs w:val="18"/>
          <w:lang w:val="en-US" w:eastAsia="da-DK"/>
        </w:rPr>
      </w:pPr>
      <w:r w:rsidRPr="00F66084">
        <w:rPr>
          <w:rFonts w:ascii="Verdana" w:hAnsi="Verdana"/>
          <w:sz w:val="22"/>
          <w:szCs w:val="18"/>
          <w:lang w:val="en-US" w:eastAsia="da-DK"/>
        </w:rPr>
        <w:t xml:space="preserve">Access to rights provided under the TPD, including accommodation, </w:t>
      </w:r>
      <w:proofErr w:type="spellStart"/>
      <w:r w:rsidRPr="00F66084">
        <w:rPr>
          <w:rFonts w:ascii="Verdana" w:hAnsi="Verdana"/>
          <w:sz w:val="22"/>
          <w:szCs w:val="18"/>
          <w:lang w:val="en-US" w:eastAsia="da-DK"/>
        </w:rPr>
        <w:t>labour</w:t>
      </w:r>
      <w:proofErr w:type="spellEnd"/>
      <w:r w:rsidRPr="00F66084">
        <w:rPr>
          <w:rFonts w:ascii="Verdana" w:hAnsi="Verdana"/>
          <w:sz w:val="22"/>
          <w:szCs w:val="18"/>
          <w:lang w:val="en-US" w:eastAsia="da-DK"/>
        </w:rPr>
        <w:t xml:space="preserve"> market, healthcare, education, social assistance and support for vulnerable groups</w:t>
      </w:r>
    </w:p>
    <w:p w14:paraId="3C52B61E" w14:textId="05B31424" w:rsidR="00D64372" w:rsidRPr="00F66084" w:rsidRDefault="00D64372" w:rsidP="00D64372">
      <w:pPr>
        <w:rPr>
          <w:lang w:val="en-US" w:eastAsia="et-EE"/>
        </w:rPr>
      </w:pPr>
      <w:r w:rsidRPr="00F66084">
        <w:rPr>
          <w:lang w:val="en-US"/>
        </w:rPr>
        <w:t>In Estonia, Ukrainian refugees who have temporary protection status have the</w:t>
      </w:r>
      <w:r w:rsidR="00EE52A5" w:rsidRPr="00F66084">
        <w:rPr>
          <w:lang w:val="en-US"/>
        </w:rPr>
        <w:t xml:space="preserve"> alternative</w:t>
      </w:r>
      <w:r w:rsidRPr="00F66084">
        <w:rPr>
          <w:lang w:val="en-US"/>
        </w:rPr>
        <w:t xml:space="preserve"> option to apply for a residence permit for purposes such as work, family reunification, study, or entrepreneurship. </w:t>
      </w:r>
      <w:r w:rsidR="00A33A42" w:rsidRPr="00A33A42">
        <w:rPr>
          <w:lang w:val="en-US" w:eastAsia="et-EE"/>
        </w:rPr>
        <w:t xml:space="preserve"> </w:t>
      </w:r>
      <w:r w:rsidR="00614A1F" w:rsidRPr="00614A1F">
        <w:t>Because these residence permits entail various qualifying criteria, the application process is lengthy, and Estonia has a quota for residence permits based on labo</w:t>
      </w:r>
      <w:r w:rsidR="00614A1F">
        <w:t>u</w:t>
      </w:r>
      <w:r w:rsidR="00614A1F" w:rsidRPr="00614A1F">
        <w:t>r migration, the application for these residence permits is not very common.</w:t>
      </w:r>
      <w:r w:rsidR="00614A1F">
        <w:rPr>
          <w:rFonts w:ascii="Segoe UI" w:hAnsi="Segoe UI" w:cs="Segoe UI"/>
          <w:color w:val="374151"/>
          <w:shd w:val="clear" w:color="auto" w:fill="F7F7F8"/>
        </w:rPr>
        <w:t xml:space="preserve"> </w:t>
      </w:r>
      <w:r w:rsidR="00E25FA1" w:rsidRPr="00E25FA1">
        <w:t>Ukrainian refugees also have the option to apply for international protection, which grants a residence permit valid for one year when obtaining the status of subsidiary protection and three years when obtaining the status of a refugee.</w:t>
      </w:r>
      <w:r w:rsidR="00614A1F">
        <w:rPr>
          <w:lang w:val="en-US" w:eastAsia="et-EE"/>
        </w:rPr>
        <w:t xml:space="preserve"> </w:t>
      </w:r>
      <w:r w:rsidR="00E25FA1" w:rsidRPr="00E25FA1">
        <w:t>Additionally, in accordance with the Alien's Act, individuals who were already in Estonia before February 24, 2022, and thus were not eligible for temporary protection, were allowed to remain and work in Estonia without the need for a residence permit.</w:t>
      </w:r>
    </w:p>
    <w:p w14:paraId="4C217623" w14:textId="27E45F1A" w:rsidR="00D64372" w:rsidRPr="00F66084" w:rsidRDefault="00D64372" w:rsidP="00D64372">
      <w:pPr>
        <w:rPr>
          <w:lang w:val="en-US" w:eastAsia="et-EE"/>
        </w:rPr>
      </w:pPr>
      <w:r w:rsidRPr="00F66084">
        <w:rPr>
          <w:lang w:val="en-US" w:eastAsia="et-EE"/>
        </w:rPr>
        <w:t xml:space="preserve">The application process for international protection is notably expedited for Ukrainian refugees, with the entire process taking approximately one month, whereas applicants from other countries may face processing times of up to six months. This efficiency is attributed to a less rigorous examination of country-of-origin information for </w:t>
      </w:r>
      <w:r w:rsidRPr="00F66084">
        <w:rPr>
          <w:lang w:val="en-US" w:eastAsia="et-EE"/>
        </w:rPr>
        <w:lastRenderedPageBreak/>
        <w:t xml:space="preserve">Ukrainians and the absence of mandatory interviews unless there are indications that a negative decision might be </w:t>
      </w:r>
      <w:r w:rsidR="00167253">
        <w:rPr>
          <w:lang w:val="en-US" w:eastAsia="et-EE"/>
        </w:rPr>
        <w:t>issued</w:t>
      </w:r>
      <w:r w:rsidRPr="00F66084">
        <w:rPr>
          <w:lang w:val="en-US" w:eastAsia="et-EE"/>
        </w:rPr>
        <w:t>.</w:t>
      </w:r>
    </w:p>
    <w:p w14:paraId="3ABE035E" w14:textId="00D45F4E" w:rsidR="00D64372" w:rsidRPr="00F66084" w:rsidRDefault="00D64372" w:rsidP="00D64372">
      <w:pPr>
        <w:rPr>
          <w:lang w:val="en-US" w:eastAsia="et-EE"/>
        </w:rPr>
      </w:pPr>
      <w:r w:rsidRPr="00F66084">
        <w:rPr>
          <w:lang w:val="en-US" w:eastAsia="et-EE"/>
        </w:rPr>
        <w:t xml:space="preserve">However, some challenges have emerged regarding the verification of backgrounds for Ukrainian refugees arriving via the Russian border, especially those holding dual citizenship (Ukrainian and Russian). Ensuring that these individuals genuinely resided in Ukraine and understanding their choice of entry route has </w:t>
      </w:r>
      <w:r w:rsidR="00EE52A5" w:rsidRPr="00F66084">
        <w:rPr>
          <w:lang w:val="en-US" w:eastAsia="et-EE"/>
        </w:rPr>
        <w:t>p</w:t>
      </w:r>
      <w:r w:rsidR="00A915E3">
        <w:rPr>
          <w:lang w:val="en-US" w:eastAsia="et-EE"/>
        </w:rPr>
        <w:t>o</w:t>
      </w:r>
      <w:r w:rsidR="00EE52A5" w:rsidRPr="00F66084">
        <w:rPr>
          <w:lang w:val="en-US" w:eastAsia="et-EE"/>
        </w:rPr>
        <w:t>sed some</w:t>
      </w:r>
      <w:r w:rsidRPr="00F66084">
        <w:rPr>
          <w:lang w:val="en-US" w:eastAsia="et-EE"/>
        </w:rPr>
        <w:t xml:space="preserve"> difficulties. To address this challenge, authorities have implemented requirements for documentation substantiating their residence in Ukraine, and interviews are conducted when necessary for further verification.</w:t>
      </w:r>
    </w:p>
    <w:p w14:paraId="26940125" w14:textId="1BBDB3BE" w:rsidR="00D64372" w:rsidRPr="00F66084" w:rsidRDefault="00F3354B" w:rsidP="00D64372">
      <w:pPr>
        <w:rPr>
          <w:lang w:val="en-US" w:eastAsia="et-EE"/>
        </w:rPr>
      </w:pPr>
      <w:r>
        <w:rPr>
          <w:lang w:val="en-US" w:eastAsia="et-EE"/>
        </w:rPr>
        <w:t>T</w:t>
      </w:r>
      <w:r w:rsidR="00D64372" w:rsidRPr="00F66084">
        <w:rPr>
          <w:lang w:val="en-US" w:eastAsia="et-EE"/>
        </w:rPr>
        <w:t>emporary protection status and its associated benefits remain intact even when beneficiaries travel outside Estonia to other European Union member states or beyond the EU borders, including Ukraine. This flexibility allows them to temporarily leave Estonia without notifying the authorities, except in specific cases where they are accommodated by the state.</w:t>
      </w:r>
      <w:r w:rsidRPr="00F3354B">
        <w:t xml:space="preserve"> When leaving Estonia permanently, the beneficiary of temporary protection should notify both the local government and the PBGB. In this case, the Estonian residence permit will be revoked.</w:t>
      </w:r>
    </w:p>
    <w:p w14:paraId="16FCB3AC" w14:textId="77777777" w:rsidR="00D64372" w:rsidRPr="00F66084" w:rsidRDefault="00D64372" w:rsidP="00D64372">
      <w:pPr>
        <w:rPr>
          <w:lang w:val="en-US" w:eastAsia="et-EE"/>
        </w:rPr>
      </w:pPr>
      <w:r w:rsidRPr="00F66084">
        <w:rPr>
          <w:lang w:val="en-US" w:eastAsia="et-EE"/>
        </w:rPr>
        <w:t>The housing situation for Ukrainian refugees has improved over time, thanks to support from local municipalities and the government. Rental subsidies and the conversion of facilities like nursing homes into residential spaces have helped provide more stable housing solutions for refugees.</w:t>
      </w:r>
    </w:p>
    <w:p w14:paraId="77858F0B" w14:textId="797F90D8" w:rsidR="00D64372" w:rsidRPr="00F66084" w:rsidRDefault="00EE52A5" w:rsidP="00D64372">
      <w:pPr>
        <w:rPr>
          <w:lang w:val="en-US" w:eastAsia="et-EE"/>
        </w:rPr>
      </w:pPr>
      <w:r w:rsidRPr="00F66084">
        <w:rPr>
          <w:lang w:val="en-US" w:eastAsia="et-EE"/>
        </w:rPr>
        <w:t>In general, Ukrainian war refugees have perform</w:t>
      </w:r>
      <w:r w:rsidRPr="00F66084">
        <w:rPr>
          <w:lang w:val="en-US"/>
        </w:rPr>
        <w:t>ed well</w:t>
      </w:r>
      <w:r w:rsidRPr="00F66084">
        <w:rPr>
          <w:lang w:val="en-US" w:eastAsia="et-EE"/>
        </w:rPr>
        <w:t xml:space="preserve"> in the Estonian </w:t>
      </w:r>
      <w:proofErr w:type="spellStart"/>
      <w:r w:rsidRPr="00F66084">
        <w:rPr>
          <w:lang w:val="en-US" w:eastAsia="et-EE"/>
        </w:rPr>
        <w:t>labo</w:t>
      </w:r>
      <w:r w:rsidRPr="00F66084">
        <w:rPr>
          <w:lang w:val="en-US"/>
        </w:rPr>
        <w:t>u</w:t>
      </w:r>
      <w:r w:rsidRPr="00F66084">
        <w:rPr>
          <w:lang w:val="en-US" w:eastAsia="et-EE"/>
        </w:rPr>
        <w:t>r</w:t>
      </w:r>
      <w:proofErr w:type="spellEnd"/>
      <w:r w:rsidRPr="00F66084">
        <w:rPr>
          <w:lang w:val="en-US" w:eastAsia="et-EE"/>
        </w:rPr>
        <w:t xml:space="preserve"> market. However, a</w:t>
      </w:r>
      <w:r w:rsidR="00D64372" w:rsidRPr="00F66084">
        <w:rPr>
          <w:lang w:val="en-US" w:eastAsia="et-EE"/>
        </w:rPr>
        <w:t>ccess to employment remains a challenge for many Ukrainian refugees due to language barriers and differences in qualifications. While they may have higher education, limited language skills often lead them to work in lower-skilled positions, such as cleaning or manufacturing. The completion of Estonian language courses is essential for integration, but the availability of such courses remains limited in some regions, and funding constraints exist.</w:t>
      </w:r>
    </w:p>
    <w:p w14:paraId="59CD96B9" w14:textId="77777777" w:rsidR="00D64372" w:rsidRPr="00F66084" w:rsidRDefault="00D64372" w:rsidP="00D64372">
      <w:pPr>
        <w:rPr>
          <w:lang w:val="en-US" w:eastAsia="et-EE"/>
        </w:rPr>
      </w:pPr>
      <w:r w:rsidRPr="00F66084">
        <w:rPr>
          <w:lang w:val="en-US" w:eastAsia="et-EE"/>
        </w:rPr>
        <w:t>Efforts to address these language barriers include increasing training capacity, including teacher training, and allocating funding for Estonian language courses. Despite these efforts, language proficiency requirements for employment can still pose challenges for refugees.</w:t>
      </w:r>
    </w:p>
    <w:p w14:paraId="3F1C2F9E" w14:textId="77777777" w:rsidR="00D64372" w:rsidRPr="00F66084" w:rsidRDefault="00D64372" w:rsidP="00D64372">
      <w:pPr>
        <w:rPr>
          <w:lang w:val="en-US" w:eastAsia="et-EE"/>
        </w:rPr>
      </w:pPr>
      <w:r w:rsidRPr="00F66084">
        <w:rPr>
          <w:lang w:val="en-US" w:eastAsia="et-EE"/>
        </w:rPr>
        <w:t>Mental health support for Ukrainian refugees has received attention from the Ministry of Social Affairs, which allocated funding to support their mental well-being and integration into Estonian society. Organizations offering mental health services or community support for war refugees can apply for this support, aiming to alleviate the impact of trauma and psychiatric disorders.</w:t>
      </w:r>
    </w:p>
    <w:p w14:paraId="375B9644" w14:textId="77777777" w:rsidR="00D64372" w:rsidRPr="00F66084" w:rsidRDefault="00D64372" w:rsidP="00D64372">
      <w:pPr>
        <w:rPr>
          <w:lang w:val="en-US" w:eastAsia="et-EE"/>
        </w:rPr>
      </w:pPr>
      <w:r w:rsidRPr="00F66084">
        <w:rPr>
          <w:lang w:val="en-US" w:eastAsia="et-EE"/>
        </w:rPr>
        <w:t>Education for Ukrainian refugee children is also a priority, with additional funding allocated to local municipalities and schools. This funding covers various purposes, including establishing educational facilities, providing language instruction, support services, extracurricular activities, and more. However, challenges such as language barriers and differences between curricula continue to be addressed on a case-by-case basis.</w:t>
      </w:r>
    </w:p>
    <w:p w14:paraId="4FA08EB0" w14:textId="43AE5086" w:rsidR="00D64372" w:rsidRPr="00F66084" w:rsidRDefault="00D64372" w:rsidP="00D64372">
      <w:pPr>
        <w:rPr>
          <w:lang w:val="en-US" w:eastAsia="et-EE"/>
        </w:rPr>
      </w:pPr>
      <w:r w:rsidRPr="00F66084">
        <w:rPr>
          <w:lang w:val="en-US" w:eastAsia="et-EE"/>
        </w:rPr>
        <w:t>In terms of preventing human trafficking among refugees, Estonia has taken several measures</w:t>
      </w:r>
      <w:r w:rsidR="00EE52A5" w:rsidRPr="00F66084">
        <w:rPr>
          <w:lang w:val="en-US" w:eastAsia="et-EE"/>
        </w:rPr>
        <w:t xml:space="preserve"> during the research period</w:t>
      </w:r>
      <w:r w:rsidRPr="00F66084">
        <w:rPr>
          <w:lang w:val="en-US" w:eastAsia="et-EE"/>
        </w:rPr>
        <w:t xml:space="preserve">, including integrating specialists in human </w:t>
      </w:r>
      <w:r w:rsidRPr="00F66084">
        <w:rPr>
          <w:lang w:val="en-US" w:eastAsia="et-EE"/>
        </w:rPr>
        <w:lastRenderedPageBreak/>
        <w:t>trafficking issues into the network responsible for handling cases</w:t>
      </w:r>
      <w:r w:rsidR="00EE52A5" w:rsidRPr="00F66084">
        <w:rPr>
          <w:lang w:val="en-US" w:eastAsia="et-EE"/>
        </w:rPr>
        <w:t xml:space="preserve"> of vulnerable groups</w:t>
      </w:r>
      <w:r w:rsidRPr="00F66084">
        <w:rPr>
          <w:lang w:val="en-US" w:eastAsia="et-EE"/>
        </w:rPr>
        <w:t xml:space="preserve">. Support persons are assigned to unaccompanied minors upon reaching adulthood to prevent </w:t>
      </w:r>
      <w:proofErr w:type="spellStart"/>
      <w:r w:rsidRPr="00F66084">
        <w:rPr>
          <w:lang w:val="en-US" w:eastAsia="et-EE"/>
        </w:rPr>
        <w:t>labo</w:t>
      </w:r>
      <w:r w:rsidR="00EE52A5" w:rsidRPr="00F66084">
        <w:rPr>
          <w:lang w:val="en-US" w:eastAsia="et-EE"/>
        </w:rPr>
        <w:t>u</w:t>
      </w:r>
      <w:r w:rsidRPr="00F66084">
        <w:rPr>
          <w:lang w:val="en-US" w:eastAsia="et-EE"/>
        </w:rPr>
        <w:t>r</w:t>
      </w:r>
      <w:proofErr w:type="spellEnd"/>
      <w:r w:rsidRPr="00F66084">
        <w:rPr>
          <w:lang w:val="en-US" w:eastAsia="et-EE"/>
        </w:rPr>
        <w:t xml:space="preserve"> exploitation. Additionally, a new Victim Support Act aims to provide comprehensive assistance to victims of human trafficking.</w:t>
      </w:r>
    </w:p>
    <w:p w14:paraId="48F14C0B" w14:textId="5CA7020E" w:rsidR="00D64372" w:rsidRPr="00F66084" w:rsidRDefault="00D64372" w:rsidP="00D64372">
      <w:pPr>
        <w:rPr>
          <w:lang w:val="en-US" w:eastAsia="et-EE"/>
        </w:rPr>
      </w:pPr>
      <w:r w:rsidRPr="00F66084">
        <w:rPr>
          <w:lang w:val="en-US" w:eastAsia="et-EE"/>
        </w:rPr>
        <w:t>The government's efforts to combat human trafficking</w:t>
      </w:r>
      <w:r w:rsidR="00EE52A5" w:rsidRPr="00F66084">
        <w:rPr>
          <w:lang w:val="en-US" w:eastAsia="et-EE"/>
        </w:rPr>
        <w:t xml:space="preserve"> also</w:t>
      </w:r>
      <w:r w:rsidRPr="00F66084">
        <w:rPr>
          <w:lang w:val="en-US" w:eastAsia="et-EE"/>
        </w:rPr>
        <w:t xml:space="preserve"> include labor inspections, awareness campaigns, and a dedicated email address and hotline for reporting suspected cases. Strategies to reduce the demand for commercial sex activities are also being pursued, targeting consumers and raising awareness about sexual violence.</w:t>
      </w:r>
    </w:p>
    <w:p w14:paraId="6BFF2EF1" w14:textId="1AC36847" w:rsidR="00D64372" w:rsidRPr="00F66084" w:rsidRDefault="00D64372" w:rsidP="00D64372">
      <w:pPr>
        <w:rPr>
          <w:lang w:val="en-US" w:eastAsia="et-EE"/>
        </w:rPr>
      </w:pPr>
      <w:r w:rsidRPr="00F66084">
        <w:rPr>
          <w:lang w:val="en-US" w:eastAsia="et-EE"/>
        </w:rPr>
        <w:t xml:space="preserve">In summary, Estonia </w:t>
      </w:r>
      <w:r w:rsidR="00EE52A5" w:rsidRPr="00F66084">
        <w:rPr>
          <w:lang w:val="en-US" w:eastAsia="et-EE"/>
        </w:rPr>
        <w:t xml:space="preserve">during the research period </w:t>
      </w:r>
      <w:r w:rsidRPr="00F66084">
        <w:rPr>
          <w:lang w:val="en-US" w:eastAsia="et-EE"/>
        </w:rPr>
        <w:t>has taken multiple measures to provide Ukrainian refugees with stable legal status, access to housing, employment, education, mental health support, and protection against human trafficking. While challenges persist, ongoing efforts aim to improve the integration and well-being of Ukrainian refugees in the country.</w:t>
      </w:r>
    </w:p>
    <w:p w14:paraId="6290C3EE" w14:textId="77777777" w:rsidR="00625658" w:rsidRPr="00F66084" w:rsidRDefault="00625658" w:rsidP="00E768D0">
      <w:pPr>
        <w:spacing w:after="120" w:line="240" w:lineRule="atLeast"/>
        <w:rPr>
          <w:lang w:val="en-US"/>
        </w:rPr>
      </w:pPr>
    </w:p>
    <w:sectPr w:rsidR="00625658" w:rsidRPr="00F66084" w:rsidSect="00DB3C69">
      <w:headerReference w:type="default" r:id="rId24"/>
      <w:footerReference w:type="default" r:id="rId25"/>
      <w:headerReference w:type="first" r:id="rId26"/>
      <w:footerReference w:type="first" r:id="rId27"/>
      <w:pgSz w:w="11907" w:h="16840" w:code="9"/>
      <w:pgMar w:top="851" w:right="1134" w:bottom="1134" w:left="1134" w:header="1077" w:footer="0" w:gutter="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5CBA0" w14:textId="77777777" w:rsidR="006F08F6" w:rsidRDefault="006F08F6">
      <w:r>
        <w:separator/>
      </w:r>
    </w:p>
  </w:endnote>
  <w:endnote w:type="continuationSeparator" w:id="0">
    <w:p w14:paraId="5B35CAA7" w14:textId="77777777" w:rsidR="006F08F6" w:rsidRDefault="006F08F6">
      <w:r>
        <w:continuationSeparator/>
      </w:r>
    </w:p>
  </w:endnote>
  <w:endnote w:type="continuationNotice" w:id="1">
    <w:p w14:paraId="226BD0C9" w14:textId="77777777" w:rsidR="006F08F6" w:rsidRDefault="006F08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EC Square Sans Pro">
    <w:altName w:val="Calibri"/>
    <w:panose1 w:val="00000000000000000000"/>
    <w:charset w:val="00"/>
    <w:family w:val="swiss"/>
    <w:notTrueType/>
    <w:pitch w:val="variable"/>
    <w:sig w:usb0="20000287" w:usb1="00000001" w:usb2="00000000" w:usb3="00000000" w:csb0="0000019F" w:csb1="00000000"/>
  </w:font>
  <w:font w:name="BundesSerif Office">
    <w:altName w:val="Times New Roman"/>
    <w:charset w:val="00"/>
    <w:family w:val="roman"/>
    <w:pitch w:val="variable"/>
    <w:sig w:usb0="A00000BF" w:usb1="4000206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88F5" w14:textId="15C480BB" w:rsidR="004905E2" w:rsidRPr="000A1967" w:rsidRDefault="004905E2">
    <w:pPr>
      <w:pStyle w:val="Footer"/>
      <w:jc w:val="center"/>
      <w:rPr>
        <w:rFonts w:ascii="Verdana" w:hAnsi="Verdana"/>
        <w:sz w:val="16"/>
        <w:szCs w:val="16"/>
      </w:rPr>
    </w:pPr>
    <w:r w:rsidRPr="000A1967">
      <w:rPr>
        <w:rFonts w:ascii="Verdana" w:hAnsi="Verdana"/>
        <w:sz w:val="16"/>
        <w:szCs w:val="16"/>
      </w:rPr>
      <w:t xml:space="preserve">Page </w:t>
    </w:r>
    <w:r w:rsidRPr="000A1967">
      <w:rPr>
        <w:rFonts w:ascii="Verdana" w:hAnsi="Verdana"/>
        <w:b/>
        <w:bCs/>
        <w:sz w:val="16"/>
        <w:szCs w:val="16"/>
      </w:rPr>
      <w:fldChar w:fldCharType="begin"/>
    </w:r>
    <w:r w:rsidRPr="000A1967">
      <w:rPr>
        <w:rFonts w:ascii="Verdana" w:hAnsi="Verdana"/>
        <w:b/>
        <w:bCs/>
        <w:sz w:val="16"/>
        <w:szCs w:val="16"/>
      </w:rPr>
      <w:instrText xml:space="preserve"> PAGE </w:instrText>
    </w:r>
    <w:r w:rsidRPr="000A1967">
      <w:rPr>
        <w:rFonts w:ascii="Verdana" w:hAnsi="Verdana"/>
        <w:b/>
        <w:bCs/>
        <w:sz w:val="16"/>
        <w:szCs w:val="16"/>
      </w:rPr>
      <w:fldChar w:fldCharType="separate"/>
    </w:r>
    <w:r w:rsidR="007B4561">
      <w:rPr>
        <w:rFonts w:ascii="Verdana" w:hAnsi="Verdana"/>
        <w:b/>
        <w:bCs/>
        <w:sz w:val="16"/>
        <w:szCs w:val="16"/>
      </w:rPr>
      <w:t>17</w:t>
    </w:r>
    <w:r w:rsidRPr="000A1967">
      <w:rPr>
        <w:rFonts w:ascii="Verdana" w:hAnsi="Verdana"/>
        <w:b/>
        <w:bCs/>
        <w:sz w:val="16"/>
        <w:szCs w:val="16"/>
      </w:rPr>
      <w:fldChar w:fldCharType="end"/>
    </w:r>
    <w:r w:rsidRPr="000A1967">
      <w:rPr>
        <w:rFonts w:ascii="Verdana" w:hAnsi="Verdana"/>
        <w:sz w:val="16"/>
        <w:szCs w:val="16"/>
      </w:rPr>
      <w:t xml:space="preserve"> of </w:t>
    </w:r>
    <w:r w:rsidRPr="000A1967">
      <w:rPr>
        <w:rFonts w:ascii="Verdana" w:hAnsi="Verdana"/>
        <w:b/>
        <w:bCs/>
        <w:sz w:val="16"/>
        <w:szCs w:val="16"/>
      </w:rPr>
      <w:fldChar w:fldCharType="begin"/>
    </w:r>
    <w:r w:rsidRPr="000A1967">
      <w:rPr>
        <w:rFonts w:ascii="Verdana" w:hAnsi="Verdana"/>
        <w:b/>
        <w:bCs/>
        <w:sz w:val="16"/>
        <w:szCs w:val="16"/>
      </w:rPr>
      <w:instrText xml:space="preserve"> NUMPAGES  </w:instrText>
    </w:r>
    <w:r w:rsidRPr="000A1967">
      <w:rPr>
        <w:rFonts w:ascii="Verdana" w:hAnsi="Verdana"/>
        <w:b/>
        <w:bCs/>
        <w:sz w:val="16"/>
        <w:szCs w:val="16"/>
      </w:rPr>
      <w:fldChar w:fldCharType="separate"/>
    </w:r>
    <w:r w:rsidR="007B4561">
      <w:rPr>
        <w:rFonts w:ascii="Verdana" w:hAnsi="Verdana"/>
        <w:b/>
        <w:bCs/>
        <w:sz w:val="16"/>
        <w:szCs w:val="16"/>
      </w:rPr>
      <w:t>17</w:t>
    </w:r>
    <w:r w:rsidRPr="000A1967">
      <w:rPr>
        <w:rFonts w:ascii="Verdana" w:hAnsi="Verdana"/>
        <w:b/>
        <w:bCs/>
        <w:sz w:val="16"/>
        <w:szCs w:val="16"/>
      </w:rPr>
      <w:fldChar w:fldCharType="end"/>
    </w:r>
  </w:p>
  <w:p w14:paraId="3666DACC" w14:textId="77777777" w:rsidR="004905E2" w:rsidRDefault="004905E2">
    <w:pPr>
      <w:pStyle w:val="Footer"/>
    </w:pPr>
  </w:p>
  <w:p w14:paraId="22E49C01" w14:textId="77777777" w:rsidR="004905E2" w:rsidRDefault="004905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BE38" w14:textId="16C2125B" w:rsidR="004905E2" w:rsidRPr="000A1967" w:rsidRDefault="004905E2" w:rsidP="00DB3C69">
    <w:pPr>
      <w:pStyle w:val="Footer"/>
      <w:jc w:val="center"/>
      <w:rPr>
        <w:rFonts w:ascii="Verdana" w:hAnsi="Verdana"/>
        <w:sz w:val="16"/>
        <w:szCs w:val="16"/>
      </w:rPr>
    </w:pPr>
    <w:r>
      <w:rPr>
        <w:rFonts w:ascii="Verdana" w:hAnsi="Verdana"/>
        <w:sz w:val="16"/>
        <w:szCs w:val="16"/>
      </w:rPr>
      <w:br/>
    </w:r>
    <w:r w:rsidRPr="000A1967">
      <w:rPr>
        <w:rFonts w:ascii="Verdana" w:hAnsi="Verdana"/>
        <w:sz w:val="16"/>
        <w:szCs w:val="16"/>
      </w:rPr>
      <w:t xml:space="preserve">Page </w:t>
    </w:r>
    <w:r w:rsidRPr="000A1967">
      <w:rPr>
        <w:rFonts w:ascii="Verdana" w:hAnsi="Verdana"/>
        <w:b/>
        <w:bCs/>
        <w:sz w:val="16"/>
        <w:szCs w:val="16"/>
      </w:rPr>
      <w:fldChar w:fldCharType="begin"/>
    </w:r>
    <w:r w:rsidRPr="000A1967">
      <w:rPr>
        <w:rFonts w:ascii="Verdana" w:hAnsi="Verdana"/>
        <w:b/>
        <w:bCs/>
        <w:sz w:val="16"/>
        <w:szCs w:val="16"/>
      </w:rPr>
      <w:instrText xml:space="preserve"> PAGE </w:instrText>
    </w:r>
    <w:r w:rsidRPr="000A1967">
      <w:rPr>
        <w:rFonts w:ascii="Verdana" w:hAnsi="Verdana"/>
        <w:b/>
        <w:bCs/>
        <w:sz w:val="16"/>
        <w:szCs w:val="16"/>
      </w:rPr>
      <w:fldChar w:fldCharType="separate"/>
    </w:r>
    <w:r w:rsidR="007B4561">
      <w:rPr>
        <w:rFonts w:ascii="Verdana" w:hAnsi="Verdana"/>
        <w:b/>
        <w:bCs/>
        <w:sz w:val="16"/>
        <w:szCs w:val="16"/>
      </w:rPr>
      <w:t>1</w:t>
    </w:r>
    <w:r w:rsidRPr="000A1967">
      <w:rPr>
        <w:rFonts w:ascii="Verdana" w:hAnsi="Verdana"/>
        <w:b/>
        <w:bCs/>
        <w:sz w:val="16"/>
        <w:szCs w:val="16"/>
      </w:rPr>
      <w:fldChar w:fldCharType="end"/>
    </w:r>
    <w:r w:rsidRPr="000A1967">
      <w:rPr>
        <w:rFonts w:ascii="Verdana" w:hAnsi="Verdana"/>
        <w:sz w:val="16"/>
        <w:szCs w:val="16"/>
      </w:rPr>
      <w:t xml:space="preserve"> of </w:t>
    </w:r>
    <w:r w:rsidRPr="000A1967">
      <w:rPr>
        <w:rFonts w:ascii="Verdana" w:hAnsi="Verdana"/>
        <w:b/>
        <w:bCs/>
        <w:sz w:val="16"/>
        <w:szCs w:val="16"/>
      </w:rPr>
      <w:fldChar w:fldCharType="begin"/>
    </w:r>
    <w:r w:rsidRPr="000A1967">
      <w:rPr>
        <w:rFonts w:ascii="Verdana" w:hAnsi="Verdana"/>
        <w:b/>
        <w:bCs/>
        <w:sz w:val="16"/>
        <w:szCs w:val="16"/>
      </w:rPr>
      <w:instrText xml:space="preserve"> NUMPAGES  </w:instrText>
    </w:r>
    <w:r w:rsidRPr="000A1967">
      <w:rPr>
        <w:rFonts w:ascii="Verdana" w:hAnsi="Verdana"/>
        <w:b/>
        <w:bCs/>
        <w:sz w:val="16"/>
        <w:szCs w:val="16"/>
      </w:rPr>
      <w:fldChar w:fldCharType="separate"/>
    </w:r>
    <w:r w:rsidR="007B4561">
      <w:rPr>
        <w:rFonts w:ascii="Verdana" w:hAnsi="Verdana"/>
        <w:b/>
        <w:bCs/>
        <w:sz w:val="16"/>
        <w:szCs w:val="16"/>
      </w:rPr>
      <w:t>17</w:t>
    </w:r>
    <w:r w:rsidRPr="000A1967">
      <w:rPr>
        <w:rFonts w:ascii="Verdana" w:hAnsi="Verdana"/>
        <w:b/>
        <w:bCs/>
        <w:sz w:val="16"/>
        <w:szCs w:val="16"/>
      </w:rPr>
      <w:fldChar w:fldCharType="end"/>
    </w:r>
  </w:p>
  <w:p w14:paraId="72926BE4" w14:textId="77777777" w:rsidR="004905E2" w:rsidRDefault="004905E2"/>
  <w:p w14:paraId="76420C46" w14:textId="77777777" w:rsidR="004905E2" w:rsidRDefault="004905E2"/>
  <w:p w14:paraId="5EDDE2C6" w14:textId="77777777" w:rsidR="004905E2" w:rsidRDefault="00490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94138" w14:textId="77777777" w:rsidR="006F08F6" w:rsidRDefault="006F08F6">
      <w:r>
        <w:separator/>
      </w:r>
    </w:p>
  </w:footnote>
  <w:footnote w:type="continuationSeparator" w:id="0">
    <w:p w14:paraId="165888E8" w14:textId="77777777" w:rsidR="006F08F6" w:rsidRDefault="006F08F6">
      <w:r>
        <w:continuationSeparator/>
      </w:r>
    </w:p>
  </w:footnote>
  <w:footnote w:type="continuationNotice" w:id="1">
    <w:p w14:paraId="67F13C27" w14:textId="77777777" w:rsidR="006F08F6" w:rsidRDefault="006F08F6">
      <w:pPr>
        <w:spacing w:line="240" w:lineRule="auto"/>
      </w:pPr>
    </w:p>
  </w:footnote>
  <w:footnote w:id="2">
    <w:p w14:paraId="02478EEF" w14:textId="77777777" w:rsidR="004905E2" w:rsidRPr="00B53B77" w:rsidRDefault="004905E2" w:rsidP="0091366A">
      <w:pPr>
        <w:pStyle w:val="FootnoteText"/>
        <w:rPr>
          <w:szCs w:val="18"/>
        </w:rPr>
      </w:pPr>
      <w:r w:rsidRPr="00B53B77">
        <w:rPr>
          <w:rStyle w:val="FootnoteReference"/>
          <w:szCs w:val="18"/>
        </w:rPr>
        <w:footnoteRef/>
      </w:r>
      <w:r w:rsidRPr="00B53B77">
        <w:rPr>
          <w:szCs w:val="18"/>
        </w:rPr>
        <w:t xml:space="preserve"> Replace highlighted text with your </w:t>
      </w:r>
      <w:proofErr w:type="gramStart"/>
      <w:r w:rsidRPr="00B53B77">
        <w:rPr>
          <w:b/>
          <w:szCs w:val="18"/>
        </w:rPr>
        <w:t>Member</w:t>
      </w:r>
      <w:proofErr w:type="gramEnd"/>
      <w:r w:rsidRPr="00B53B77">
        <w:rPr>
          <w:b/>
          <w:szCs w:val="18"/>
        </w:rPr>
        <w:t xml:space="preserve"> </w:t>
      </w:r>
      <w:r>
        <w:rPr>
          <w:b/>
          <w:szCs w:val="18"/>
        </w:rPr>
        <w:t>or Observer Country</w:t>
      </w:r>
      <w:r w:rsidRPr="00B53B77">
        <w:rPr>
          <w:szCs w:val="18"/>
        </w:rPr>
        <w:t xml:space="preserve"> name here.</w:t>
      </w:r>
    </w:p>
  </w:footnote>
  <w:footnote w:id="3">
    <w:p w14:paraId="1973912D" w14:textId="74B3096E" w:rsidR="003D0F2D" w:rsidRPr="003D0F2D" w:rsidRDefault="003D0F2D" w:rsidP="003D0F2D">
      <w:pPr>
        <w:pStyle w:val="Heading3"/>
        <w:rPr>
          <w:rFonts w:ascii="Arial" w:hAnsi="Arial" w:cs="Arial"/>
          <w:color w:val="000000"/>
          <w:sz w:val="21"/>
          <w:szCs w:val="21"/>
          <w:lang w:eastAsia="et-EE"/>
        </w:rPr>
      </w:pPr>
      <w:r w:rsidRPr="003D0F2D">
        <w:rPr>
          <w:rStyle w:val="FootnoteReference"/>
          <w:color w:val="auto"/>
        </w:rPr>
        <w:footnoteRef/>
      </w:r>
      <w:r w:rsidRPr="003D0F2D">
        <w:rPr>
          <w:color w:val="auto"/>
        </w:rPr>
        <w:t xml:space="preserve"> </w:t>
      </w:r>
      <w:proofErr w:type="spellStart"/>
      <w:r w:rsidRPr="003D0F2D">
        <w:rPr>
          <w:caps w:val="0"/>
          <w:color w:val="auto"/>
        </w:rPr>
        <w:t>Act</w:t>
      </w:r>
      <w:proofErr w:type="spellEnd"/>
      <w:r w:rsidRPr="003D0F2D">
        <w:rPr>
          <w:caps w:val="0"/>
          <w:color w:val="auto"/>
        </w:rPr>
        <w:t xml:space="preserve"> </w:t>
      </w:r>
      <w:r>
        <w:rPr>
          <w:caps w:val="0"/>
          <w:color w:val="auto"/>
        </w:rPr>
        <w:t>o</w:t>
      </w:r>
      <w:r w:rsidRPr="003D0F2D">
        <w:rPr>
          <w:caps w:val="0"/>
          <w:color w:val="auto"/>
        </w:rPr>
        <w:t xml:space="preserve">n </w:t>
      </w:r>
      <w:proofErr w:type="spellStart"/>
      <w:r w:rsidRPr="003D0F2D">
        <w:rPr>
          <w:caps w:val="0"/>
          <w:color w:val="auto"/>
        </w:rPr>
        <w:t>Granting</w:t>
      </w:r>
      <w:proofErr w:type="spellEnd"/>
      <w:r w:rsidRPr="003D0F2D">
        <w:rPr>
          <w:caps w:val="0"/>
          <w:color w:val="auto"/>
        </w:rPr>
        <w:t xml:space="preserve"> International Protection </w:t>
      </w:r>
      <w:r>
        <w:rPr>
          <w:caps w:val="0"/>
          <w:color w:val="auto"/>
        </w:rPr>
        <w:t>t</w:t>
      </w:r>
      <w:r w:rsidRPr="003D0F2D">
        <w:rPr>
          <w:caps w:val="0"/>
          <w:color w:val="auto"/>
        </w:rPr>
        <w:t xml:space="preserve">o Aliens </w:t>
      </w:r>
      <w:r w:rsidRPr="003D0F2D">
        <w:rPr>
          <w:rStyle w:val="Strong"/>
          <w:rFonts w:cs="Arial"/>
          <w:b w:val="0"/>
          <w:bCs w:val="0"/>
          <w:color w:val="000000"/>
          <w:bdr w:val="none" w:sz="0" w:space="0" w:color="auto" w:frame="1"/>
        </w:rPr>
        <w:t>§ 69.</w:t>
      </w:r>
    </w:p>
  </w:footnote>
  <w:footnote w:id="4">
    <w:p w14:paraId="390612F5" w14:textId="2FE8B224" w:rsidR="00B06EC3" w:rsidRPr="000D7E66" w:rsidRDefault="00B06EC3">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E25FA1">
        <w:rPr>
          <w:lang w:val="et-EE"/>
        </w:rPr>
        <w:t xml:space="preserve">E-mail </w:t>
      </w:r>
      <w:proofErr w:type="spellStart"/>
      <w:r w:rsidR="00E25FA1">
        <w:rPr>
          <w:lang w:val="et-EE"/>
        </w:rPr>
        <w:t>interview</w:t>
      </w:r>
      <w:proofErr w:type="spellEnd"/>
      <w:r w:rsidR="00E25FA1">
        <w:rPr>
          <w:lang w:val="et-EE"/>
        </w:rPr>
        <w:t xml:space="preserve"> </w:t>
      </w:r>
      <w:proofErr w:type="spellStart"/>
      <w:r w:rsidR="00E25FA1">
        <w:rPr>
          <w:lang w:val="et-EE"/>
        </w:rPr>
        <w:t>with</w:t>
      </w:r>
      <w:proofErr w:type="spellEnd"/>
      <w:r w:rsidR="00E25FA1">
        <w:rPr>
          <w:lang w:val="et-EE"/>
        </w:rPr>
        <w:t xml:space="preserve"> </w:t>
      </w:r>
      <w:proofErr w:type="spellStart"/>
      <w:r w:rsidR="00E25FA1">
        <w:rPr>
          <w:lang w:val="et-EE"/>
        </w:rPr>
        <w:t>an</w:t>
      </w:r>
      <w:proofErr w:type="spellEnd"/>
      <w:r w:rsidR="00E25FA1">
        <w:rPr>
          <w:lang w:val="et-EE"/>
        </w:rPr>
        <w:t xml:space="preserve">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w:t>
      </w:r>
      <w:proofErr w:type="spellEnd"/>
      <w:r>
        <w:rPr>
          <w:lang w:val="et-EE"/>
        </w:rPr>
        <w:t xml:space="preserve"> (September 22, 2023)</w:t>
      </w:r>
    </w:p>
  </w:footnote>
  <w:footnote w:id="5">
    <w:p w14:paraId="1BA9C710" w14:textId="39C4985F" w:rsidR="000D7E66" w:rsidRPr="00A5048B" w:rsidRDefault="000D7E66">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6">
    <w:p w14:paraId="3D2B3C17" w14:textId="6B0CB4E0" w:rsidR="005F1D50" w:rsidRPr="005F1D50" w:rsidRDefault="005F1D50">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Board’s</w:t>
      </w:r>
      <w:proofErr w:type="spellEnd"/>
      <w:r>
        <w:rPr>
          <w:lang w:val="et-EE"/>
        </w:rPr>
        <w:t xml:space="preserve"> </w:t>
      </w:r>
      <w:proofErr w:type="spellStart"/>
      <w:r>
        <w:rPr>
          <w:lang w:val="et-EE"/>
        </w:rPr>
        <w:t>website</w:t>
      </w:r>
      <w:proofErr w:type="spellEnd"/>
      <w:r>
        <w:rPr>
          <w:lang w:val="et-EE"/>
        </w:rPr>
        <w:t xml:space="preserve">: </w:t>
      </w:r>
      <w:hyperlink r:id="rId1" w:history="1">
        <w:r w:rsidRPr="004178C3">
          <w:rPr>
            <w:rStyle w:val="Hyperlink"/>
            <w:lang w:val="et-EE"/>
          </w:rPr>
          <w:t>https://www.politsei.ee/et/juhend/info-seoses-ukraina-sojaga/rahvusvahelise-kaitse-taotlemine</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7">
    <w:p w14:paraId="09700E25" w14:textId="5B7F7996" w:rsidR="005F1D50" w:rsidRPr="005F1D50" w:rsidRDefault="005F1D50">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E25FA1">
        <w:rPr>
          <w:lang w:val="et-EE"/>
        </w:rPr>
        <w:t>E-mail</w:t>
      </w:r>
      <w:r>
        <w:rPr>
          <w:lang w:val="et-EE"/>
        </w:rPr>
        <w:t xml:space="preserve"> </w:t>
      </w:r>
      <w:proofErr w:type="spellStart"/>
      <w:r>
        <w:rPr>
          <w:lang w:val="et-EE"/>
        </w:rPr>
        <w:t>interview</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an</w:t>
      </w:r>
      <w:proofErr w:type="spellEnd"/>
      <w:r>
        <w:rPr>
          <w:lang w:val="et-EE"/>
        </w:rPr>
        <w:t xml:space="preserve">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w:t>
      </w:r>
      <w:proofErr w:type="spellEnd"/>
      <w:r>
        <w:rPr>
          <w:lang w:val="et-EE"/>
        </w:rPr>
        <w:t xml:space="preserve"> (September 22, 2023)</w:t>
      </w:r>
    </w:p>
  </w:footnote>
  <w:footnote w:id="8">
    <w:p w14:paraId="402FE9CF" w14:textId="18B4976B" w:rsidR="006E2B3F" w:rsidRPr="006E2B3F" w:rsidRDefault="006E2B3F">
      <w:pPr>
        <w:pStyle w:val="FootnoteText"/>
        <w:rPr>
          <w:lang w:val="et-EE"/>
        </w:rPr>
      </w:pPr>
      <w:r>
        <w:rPr>
          <w:rStyle w:val="FootnoteReference"/>
        </w:rPr>
        <w:footnoteRef/>
      </w:r>
      <w:r>
        <w:t xml:space="preserve"> Ibid.</w:t>
      </w:r>
    </w:p>
  </w:footnote>
  <w:footnote w:id="9">
    <w:p w14:paraId="24267E53" w14:textId="77777777" w:rsidR="00771A91" w:rsidRPr="006E2B3F" w:rsidRDefault="00771A91" w:rsidP="00771A91">
      <w:pPr>
        <w:pStyle w:val="FootnoteText"/>
        <w:rPr>
          <w:ins w:id="1" w:author="Kristi Anniste" w:date="2023-10-06T13:42:00Z"/>
          <w:lang w:val="et-EE"/>
        </w:rPr>
      </w:pPr>
      <w:r>
        <w:rPr>
          <w:rStyle w:val="FootnoteReference"/>
        </w:rPr>
        <w:footnoteRef/>
      </w:r>
      <w:r>
        <w:t xml:space="preserve"> </w:t>
      </w:r>
      <w:proofErr w:type="spellStart"/>
      <w:r>
        <w:rPr>
          <w:lang w:val="et-EE"/>
        </w:rPr>
        <w:t>Source</w:t>
      </w:r>
      <w:proofErr w:type="spellEnd"/>
      <w:r>
        <w:rPr>
          <w:lang w:val="et-EE"/>
        </w:rPr>
        <w:t xml:space="preserve">: E-mail </w:t>
      </w:r>
      <w:proofErr w:type="spellStart"/>
      <w:r>
        <w:rPr>
          <w:lang w:val="et-EE"/>
        </w:rPr>
        <w:t>interview</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an</w:t>
      </w:r>
      <w:proofErr w:type="spellEnd"/>
      <w:r>
        <w:rPr>
          <w:lang w:val="et-EE"/>
        </w:rPr>
        <w:t xml:space="preserve">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w:t>
      </w:r>
      <w:proofErr w:type="spellEnd"/>
      <w:r>
        <w:rPr>
          <w:lang w:val="et-EE"/>
        </w:rPr>
        <w:t xml:space="preserve"> (September 22, 2023)</w:t>
      </w:r>
    </w:p>
  </w:footnote>
  <w:footnote w:id="10">
    <w:p w14:paraId="1DFC7D5F" w14:textId="66A8B47E" w:rsidR="006E2B3F" w:rsidRPr="006E2B3F" w:rsidRDefault="006E2B3F">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Board’s</w:t>
      </w:r>
      <w:proofErr w:type="spellEnd"/>
      <w:r>
        <w:rPr>
          <w:lang w:val="et-EE"/>
        </w:rPr>
        <w:t xml:space="preserve"> </w:t>
      </w:r>
      <w:proofErr w:type="spellStart"/>
      <w:r>
        <w:rPr>
          <w:lang w:val="et-EE"/>
        </w:rPr>
        <w:t>website</w:t>
      </w:r>
      <w:proofErr w:type="spellEnd"/>
      <w:r>
        <w:rPr>
          <w:lang w:val="et-EE"/>
        </w:rPr>
        <w:t xml:space="preserve">: </w:t>
      </w:r>
      <w:hyperlink r:id="rId2" w:history="1">
        <w:r w:rsidRPr="004178C3">
          <w:rPr>
            <w:rStyle w:val="Hyperlink"/>
            <w:lang w:val="et-EE"/>
          </w:rPr>
          <w:t>https://www.politsei.ee/et/juhend/info-seoses-ukraina-sojaga/rahvusvahelise-kaitse-taotlemine</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11">
    <w:p w14:paraId="10DE7CD7" w14:textId="463EC44B" w:rsidR="006E2B3F" w:rsidRPr="006E2B3F" w:rsidRDefault="006E2B3F">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E25FA1">
        <w:rPr>
          <w:lang w:val="et-EE"/>
        </w:rPr>
        <w:t>E-mail</w:t>
      </w:r>
      <w:r>
        <w:rPr>
          <w:lang w:val="et-EE"/>
        </w:rPr>
        <w:t xml:space="preserve"> </w:t>
      </w:r>
      <w:proofErr w:type="spellStart"/>
      <w:r>
        <w:rPr>
          <w:lang w:val="et-EE"/>
        </w:rPr>
        <w:t>interview</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an</w:t>
      </w:r>
      <w:proofErr w:type="spellEnd"/>
      <w:r>
        <w:rPr>
          <w:lang w:val="et-EE"/>
        </w:rPr>
        <w:t xml:space="preserve">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w:t>
      </w:r>
      <w:proofErr w:type="spellEnd"/>
      <w:r>
        <w:rPr>
          <w:lang w:val="et-EE"/>
        </w:rPr>
        <w:t xml:space="preserve"> (September 22, 2023)</w:t>
      </w:r>
    </w:p>
  </w:footnote>
  <w:footnote w:id="12">
    <w:p w14:paraId="550315CF" w14:textId="5BFD7C17" w:rsidR="006E2B3F" w:rsidRPr="006E2B3F" w:rsidRDefault="006E2B3F">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Board’s</w:t>
      </w:r>
      <w:proofErr w:type="spellEnd"/>
      <w:r>
        <w:rPr>
          <w:lang w:val="et-EE"/>
        </w:rPr>
        <w:t xml:space="preserve"> </w:t>
      </w:r>
      <w:proofErr w:type="spellStart"/>
      <w:r>
        <w:rPr>
          <w:lang w:val="et-EE"/>
        </w:rPr>
        <w:t>website</w:t>
      </w:r>
      <w:proofErr w:type="spellEnd"/>
      <w:r>
        <w:rPr>
          <w:lang w:val="et-EE"/>
        </w:rPr>
        <w:t xml:space="preserve">: </w:t>
      </w:r>
      <w:hyperlink r:id="rId3" w:history="1">
        <w:r w:rsidRPr="004178C3">
          <w:rPr>
            <w:rStyle w:val="Hyperlink"/>
            <w:lang w:val="et-EE"/>
          </w:rPr>
          <w:t>https://www.politsei.ee/et/juhend/info-seoses-ukraina-sojaga/rahvusvahelise-kaitse-taotlemine</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13">
    <w:p w14:paraId="6AFACA0A" w14:textId="156835E8" w:rsidR="006E2B3F" w:rsidRPr="006E2B3F" w:rsidRDefault="006E2B3F">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14">
    <w:p w14:paraId="5060B802" w14:textId="1A595FF7" w:rsidR="006E2B3F" w:rsidRPr="006E2B3F" w:rsidRDefault="006E2B3F">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15">
    <w:p w14:paraId="6DCA24D0" w14:textId="068A9F23" w:rsidR="006E2B3F" w:rsidRPr="006E2B3F" w:rsidRDefault="006E2B3F">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16">
    <w:p w14:paraId="6E5631B4" w14:textId="7BCD8548" w:rsidR="006E2B3F" w:rsidRPr="006E2B3F" w:rsidRDefault="006E2B3F">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Government</w:t>
      </w:r>
      <w:proofErr w:type="spellEnd"/>
      <w:r w:rsidR="00160F8C">
        <w:rPr>
          <w:lang w:val="et-EE"/>
        </w:rPr>
        <w:t xml:space="preserve"> </w:t>
      </w:r>
      <w:proofErr w:type="spellStart"/>
      <w:r w:rsidR="00160F8C">
        <w:rPr>
          <w:lang w:val="et-EE"/>
        </w:rPr>
        <w:t>Office</w:t>
      </w:r>
      <w:r>
        <w:rPr>
          <w:lang w:val="et-EE"/>
        </w:rPr>
        <w:t>’s</w:t>
      </w:r>
      <w:proofErr w:type="spellEnd"/>
      <w:r>
        <w:rPr>
          <w:lang w:val="et-EE"/>
        </w:rPr>
        <w:t xml:space="preserve"> </w:t>
      </w:r>
      <w:proofErr w:type="spellStart"/>
      <w:r>
        <w:rPr>
          <w:lang w:val="et-EE"/>
        </w:rPr>
        <w:t>website</w:t>
      </w:r>
      <w:proofErr w:type="spellEnd"/>
      <w:r>
        <w:rPr>
          <w:lang w:val="et-EE"/>
        </w:rPr>
        <w:t xml:space="preserve">: </w:t>
      </w:r>
      <w:hyperlink r:id="rId4" w:history="1">
        <w:r w:rsidRPr="004178C3">
          <w:rPr>
            <w:rStyle w:val="Hyperlink"/>
            <w:lang w:val="et-EE"/>
          </w:rPr>
          <w:t>https://kriis.ee/julgeolekuolukord-euroopas/info-ukraina-sojapogenikele/eestist-lahkumine</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17">
    <w:p w14:paraId="05E9CB9F" w14:textId="588AA5F0" w:rsidR="00160F8C" w:rsidRPr="00160F8C" w:rsidRDefault="00160F8C">
      <w:pPr>
        <w:pStyle w:val="FootnoteText"/>
        <w:rPr>
          <w:lang w:val="et-EE"/>
        </w:rPr>
      </w:pPr>
      <w:r>
        <w:rPr>
          <w:rStyle w:val="FootnoteReference"/>
        </w:rPr>
        <w:footnoteRef/>
      </w:r>
      <w:r>
        <w:t xml:space="preserve"> </w:t>
      </w:r>
      <w:proofErr w:type="spellStart"/>
      <w:r>
        <w:rPr>
          <w:lang w:val="et-EE"/>
        </w:rPr>
        <w:t>Source</w:t>
      </w:r>
      <w:proofErr w:type="spellEnd"/>
      <w:r>
        <w:rPr>
          <w:lang w:val="et-EE"/>
        </w:rPr>
        <w:t>:</w:t>
      </w:r>
      <w:r w:rsidRPr="00160F8C">
        <w:rPr>
          <w:lang w:val="et-EE"/>
        </w:rPr>
        <w:t xml:space="preserve"> </w:t>
      </w:r>
      <w:r w:rsidR="00E25FA1">
        <w:rPr>
          <w:lang w:val="et-EE"/>
        </w:rPr>
        <w:t xml:space="preserve">E-mail </w:t>
      </w:r>
      <w:proofErr w:type="spellStart"/>
      <w:r w:rsidR="00E25FA1">
        <w:rPr>
          <w:lang w:val="et-EE"/>
        </w:rPr>
        <w:t>interview</w:t>
      </w:r>
      <w:proofErr w:type="spellEnd"/>
      <w:r w:rsidR="00E25FA1">
        <w:rPr>
          <w:lang w:val="et-EE"/>
        </w:rPr>
        <w:t xml:space="preserve"> </w:t>
      </w:r>
      <w:proofErr w:type="spellStart"/>
      <w:r w:rsidR="00E25FA1">
        <w:rPr>
          <w:lang w:val="et-EE"/>
        </w:rPr>
        <w:t>with</w:t>
      </w:r>
      <w:proofErr w:type="spellEnd"/>
      <w:r w:rsidR="00E25FA1">
        <w:rPr>
          <w:lang w:val="et-EE"/>
        </w:rPr>
        <w:t xml:space="preserve"> </w:t>
      </w:r>
      <w:proofErr w:type="spellStart"/>
      <w:r w:rsidR="00E25FA1">
        <w:rPr>
          <w:lang w:val="et-EE"/>
        </w:rPr>
        <w:t>an</w:t>
      </w:r>
      <w:proofErr w:type="spellEnd"/>
      <w:r w:rsidR="00E25FA1">
        <w:rPr>
          <w:lang w:val="et-EE"/>
        </w:rPr>
        <w:t xml:space="preserve">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w:t>
      </w:r>
      <w:proofErr w:type="spellEnd"/>
      <w:r>
        <w:rPr>
          <w:lang w:val="et-EE"/>
        </w:rPr>
        <w:t xml:space="preserve"> (September 22, 2023), </w:t>
      </w:r>
      <w:r w:rsidR="006461FE">
        <w:rPr>
          <w:lang w:val="et-EE"/>
        </w:rPr>
        <w:t xml:space="preserve">E-mail </w:t>
      </w:r>
      <w:proofErr w:type="spellStart"/>
      <w:r w:rsidR="006461FE">
        <w:rPr>
          <w:lang w:val="et-EE"/>
        </w:rPr>
        <w:t>questionnaire</w:t>
      </w:r>
      <w:proofErr w:type="spellEnd"/>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Social</w:t>
      </w:r>
      <w:proofErr w:type="spellEnd"/>
      <w:r>
        <w:rPr>
          <w:lang w:val="et-EE"/>
        </w:rPr>
        <w:t xml:space="preserve"> Insurance Fund (</w:t>
      </w:r>
      <w:proofErr w:type="spellStart"/>
      <w:r>
        <w:rPr>
          <w:lang w:val="et-EE"/>
        </w:rPr>
        <w:t>received</w:t>
      </w:r>
      <w:proofErr w:type="spellEnd"/>
      <w:r>
        <w:rPr>
          <w:lang w:val="et-EE"/>
        </w:rPr>
        <w:t xml:space="preserve"> on September 13, 2023), </w:t>
      </w:r>
      <w:r w:rsidR="006461FE">
        <w:rPr>
          <w:lang w:val="et-EE"/>
        </w:rPr>
        <w:t xml:space="preserve">E-mail </w:t>
      </w:r>
      <w:proofErr w:type="spellStart"/>
      <w:r w:rsidR="006461FE">
        <w:rPr>
          <w:lang w:val="et-EE"/>
        </w:rPr>
        <w:t>questionnaire</w:t>
      </w:r>
      <w:proofErr w:type="spellEnd"/>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Ministry</w:t>
      </w:r>
      <w:proofErr w:type="spellEnd"/>
      <w:r>
        <w:rPr>
          <w:lang w:val="et-EE"/>
        </w:rPr>
        <w:t xml:space="preserve"> of </w:t>
      </w:r>
      <w:proofErr w:type="spellStart"/>
      <w:r>
        <w:rPr>
          <w:lang w:val="et-EE"/>
        </w:rPr>
        <w:t>Economics</w:t>
      </w:r>
      <w:proofErr w:type="spellEnd"/>
      <w:r>
        <w:rPr>
          <w:lang w:val="et-EE"/>
        </w:rPr>
        <w:t xml:space="preserve"> and </w:t>
      </w:r>
      <w:proofErr w:type="spellStart"/>
      <w:r>
        <w:rPr>
          <w:lang w:val="et-EE"/>
        </w:rPr>
        <w:t>Communications</w:t>
      </w:r>
      <w:proofErr w:type="spellEnd"/>
      <w:r>
        <w:rPr>
          <w:lang w:val="et-EE"/>
        </w:rPr>
        <w:t xml:space="preserve"> (</w:t>
      </w:r>
      <w:proofErr w:type="spellStart"/>
      <w:r>
        <w:rPr>
          <w:lang w:val="et-EE"/>
        </w:rPr>
        <w:t>received</w:t>
      </w:r>
      <w:proofErr w:type="spellEnd"/>
      <w:r>
        <w:rPr>
          <w:lang w:val="et-EE"/>
        </w:rPr>
        <w:t xml:space="preserve"> on September 5, 2023)</w:t>
      </w:r>
    </w:p>
  </w:footnote>
  <w:footnote w:id="18">
    <w:p w14:paraId="08D71352" w14:textId="41E9EC8D" w:rsidR="00160F8C" w:rsidRPr="00160F8C" w:rsidRDefault="00160F8C">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6461FE">
        <w:rPr>
          <w:lang w:val="et-EE"/>
        </w:rPr>
        <w:t xml:space="preserve">E-mail </w:t>
      </w:r>
      <w:proofErr w:type="spellStart"/>
      <w:r w:rsidR="006461FE">
        <w:rPr>
          <w:lang w:val="et-EE"/>
        </w:rPr>
        <w:t>questionnaire</w:t>
      </w:r>
      <w:proofErr w:type="spellEnd"/>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Social</w:t>
      </w:r>
      <w:proofErr w:type="spellEnd"/>
      <w:r>
        <w:rPr>
          <w:lang w:val="et-EE"/>
        </w:rPr>
        <w:t xml:space="preserve"> Insurance Fund (</w:t>
      </w:r>
      <w:proofErr w:type="spellStart"/>
      <w:r>
        <w:rPr>
          <w:lang w:val="et-EE"/>
        </w:rPr>
        <w:t>received</w:t>
      </w:r>
      <w:proofErr w:type="spellEnd"/>
      <w:r>
        <w:rPr>
          <w:lang w:val="et-EE"/>
        </w:rPr>
        <w:t xml:space="preserve"> on September 13, 2023)</w:t>
      </w:r>
    </w:p>
  </w:footnote>
  <w:footnote w:id="19">
    <w:p w14:paraId="686B1552" w14:textId="360C3D42" w:rsidR="00160F8C" w:rsidRPr="00160F8C" w:rsidRDefault="00160F8C">
      <w:pPr>
        <w:pStyle w:val="FootnoteText"/>
        <w:rPr>
          <w:lang w:val="et-EE"/>
        </w:rPr>
      </w:pPr>
      <w:r>
        <w:rPr>
          <w:rStyle w:val="FootnoteReference"/>
        </w:rPr>
        <w:footnoteRef/>
      </w:r>
      <w:r>
        <w:t xml:space="preserve"> </w:t>
      </w:r>
      <w:proofErr w:type="spellStart"/>
      <w:r>
        <w:rPr>
          <w:lang w:val="et-EE"/>
        </w:rPr>
        <w:t>Source</w:t>
      </w:r>
      <w:proofErr w:type="spellEnd"/>
      <w:r>
        <w:rPr>
          <w:lang w:val="et-EE"/>
        </w:rPr>
        <w:t>:</w:t>
      </w:r>
      <w:r w:rsidRPr="00160F8C">
        <w:rPr>
          <w:lang w:val="et-EE"/>
        </w:rPr>
        <w:t xml:space="preserve"> </w:t>
      </w:r>
      <w:r w:rsidR="00E25FA1">
        <w:rPr>
          <w:lang w:val="et-EE"/>
        </w:rPr>
        <w:t xml:space="preserve">E-mail </w:t>
      </w:r>
      <w:proofErr w:type="spellStart"/>
      <w:r w:rsidR="00E25FA1">
        <w:rPr>
          <w:lang w:val="et-EE"/>
        </w:rPr>
        <w:t>interview</w:t>
      </w:r>
      <w:proofErr w:type="spellEnd"/>
      <w:r w:rsidR="00E25FA1">
        <w:rPr>
          <w:lang w:val="et-EE"/>
        </w:rPr>
        <w:t xml:space="preserve"> </w:t>
      </w:r>
      <w:proofErr w:type="spellStart"/>
      <w:r w:rsidR="00E25FA1">
        <w:rPr>
          <w:lang w:val="et-EE"/>
        </w:rPr>
        <w:t>with</w:t>
      </w:r>
      <w:proofErr w:type="spellEnd"/>
      <w:r w:rsidR="00E25FA1">
        <w:rPr>
          <w:lang w:val="et-EE"/>
        </w:rPr>
        <w:t xml:space="preserve"> </w:t>
      </w:r>
      <w:proofErr w:type="spellStart"/>
      <w:r w:rsidR="00E25FA1">
        <w:rPr>
          <w:lang w:val="et-EE"/>
        </w:rPr>
        <w:t>an</w:t>
      </w:r>
      <w:proofErr w:type="spellEnd"/>
      <w:r w:rsidR="00E25FA1">
        <w:rPr>
          <w:lang w:val="et-EE"/>
        </w:rPr>
        <w:t xml:space="preserve">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w:t>
      </w:r>
      <w:proofErr w:type="spellEnd"/>
      <w:r>
        <w:rPr>
          <w:lang w:val="et-EE"/>
        </w:rPr>
        <w:t xml:space="preserve"> (September 22, 2023)</w:t>
      </w:r>
    </w:p>
  </w:footnote>
  <w:footnote w:id="20">
    <w:p w14:paraId="7D27296B" w14:textId="47536A61" w:rsidR="00160F8C" w:rsidRPr="00160F8C" w:rsidRDefault="00160F8C">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21">
    <w:p w14:paraId="326EEB2D" w14:textId="78E68633" w:rsidR="00160F8C" w:rsidRPr="00160F8C" w:rsidRDefault="00160F8C">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22">
    <w:p w14:paraId="2EB04E19" w14:textId="29599C5E" w:rsidR="00BB1E56" w:rsidRPr="00BB1E56" w:rsidRDefault="00BB1E56">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23">
    <w:p w14:paraId="74C6C40E" w14:textId="304D0454" w:rsidR="00BB1E56" w:rsidRPr="00BB1E56" w:rsidRDefault="00BB1E56">
      <w:pPr>
        <w:pStyle w:val="FootnoteText"/>
        <w:rPr>
          <w:lang w:val="et-EE"/>
        </w:rPr>
      </w:pPr>
      <w:r>
        <w:rPr>
          <w:rStyle w:val="FootnoteReference"/>
        </w:rPr>
        <w:footnoteRef/>
      </w:r>
      <w:r>
        <w:t xml:space="preserve"> </w:t>
      </w:r>
      <w:proofErr w:type="spellStart"/>
      <w:r>
        <w:rPr>
          <w:lang w:val="et-EE"/>
        </w:rPr>
        <w:t>Ibid</w:t>
      </w:r>
      <w:proofErr w:type="spellEnd"/>
      <w:r w:rsidR="00310B86">
        <w:rPr>
          <w:lang w:val="et-EE"/>
        </w:rPr>
        <w:t xml:space="preserve">. </w:t>
      </w:r>
    </w:p>
  </w:footnote>
  <w:footnote w:id="24">
    <w:p w14:paraId="421E730A" w14:textId="4FA32F0D" w:rsidR="00323F23" w:rsidRPr="0022706B" w:rsidRDefault="00323F23">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Board’s</w:t>
      </w:r>
      <w:proofErr w:type="spellEnd"/>
      <w:r>
        <w:rPr>
          <w:lang w:val="et-EE"/>
        </w:rPr>
        <w:t xml:space="preserve"> </w:t>
      </w:r>
      <w:proofErr w:type="spellStart"/>
      <w:r>
        <w:rPr>
          <w:lang w:val="et-EE"/>
        </w:rPr>
        <w:t>website</w:t>
      </w:r>
      <w:proofErr w:type="spellEnd"/>
      <w:r>
        <w:rPr>
          <w:lang w:val="et-EE"/>
        </w:rPr>
        <w:t xml:space="preserve">: </w:t>
      </w:r>
      <w:hyperlink r:id="rId5" w:history="1">
        <w:r w:rsidRPr="004178C3">
          <w:rPr>
            <w:rStyle w:val="Hyperlink"/>
            <w:lang w:val="et-EE"/>
          </w:rPr>
          <w:t>https://www.politsei.ee/et/ajutise-ja-rahvusvahelise-kaitse-taotlejate-arv</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6, 2023)</w:t>
      </w:r>
    </w:p>
  </w:footnote>
  <w:footnote w:id="25">
    <w:p w14:paraId="76AFD421" w14:textId="4F2745D4" w:rsidR="00BB1E56" w:rsidRPr="00BB1E56" w:rsidRDefault="00BB1E56" w:rsidP="00221869">
      <w:pPr>
        <w:pStyle w:val="FootnoteText"/>
        <w:rPr>
          <w:lang w:val="et-EE"/>
        </w:rPr>
      </w:pPr>
      <w:r>
        <w:rPr>
          <w:rStyle w:val="FootnoteReference"/>
        </w:rPr>
        <w:footnoteRef/>
      </w:r>
      <w:r>
        <w:t xml:space="preserve"> </w:t>
      </w:r>
      <w:proofErr w:type="spellStart"/>
      <w:r w:rsidR="00323F23">
        <w:rPr>
          <w:lang w:val="et-EE"/>
        </w:rPr>
        <w:t>Source</w:t>
      </w:r>
      <w:proofErr w:type="spellEnd"/>
      <w:r w:rsidR="00323F23">
        <w:rPr>
          <w:lang w:val="et-EE"/>
        </w:rPr>
        <w:t>:</w:t>
      </w:r>
      <w:r w:rsidR="00323F23" w:rsidRPr="00160F8C">
        <w:rPr>
          <w:lang w:val="et-EE"/>
        </w:rPr>
        <w:t xml:space="preserve"> </w:t>
      </w:r>
      <w:r w:rsidR="00E25FA1">
        <w:rPr>
          <w:lang w:val="et-EE"/>
        </w:rPr>
        <w:t xml:space="preserve">E-mail </w:t>
      </w:r>
      <w:proofErr w:type="spellStart"/>
      <w:r w:rsidR="00E25FA1">
        <w:rPr>
          <w:lang w:val="et-EE"/>
        </w:rPr>
        <w:t>interview</w:t>
      </w:r>
      <w:proofErr w:type="spellEnd"/>
      <w:r w:rsidR="00E25FA1">
        <w:rPr>
          <w:lang w:val="et-EE"/>
        </w:rPr>
        <w:t xml:space="preserve"> </w:t>
      </w:r>
      <w:proofErr w:type="spellStart"/>
      <w:r w:rsidR="00E25FA1">
        <w:rPr>
          <w:lang w:val="et-EE"/>
        </w:rPr>
        <w:t>with</w:t>
      </w:r>
      <w:proofErr w:type="spellEnd"/>
      <w:r w:rsidR="00E25FA1">
        <w:rPr>
          <w:lang w:val="et-EE"/>
        </w:rPr>
        <w:t xml:space="preserve"> </w:t>
      </w:r>
      <w:proofErr w:type="spellStart"/>
      <w:r w:rsidR="00E25FA1">
        <w:rPr>
          <w:lang w:val="et-EE"/>
        </w:rPr>
        <w:t>an</w:t>
      </w:r>
      <w:proofErr w:type="spellEnd"/>
      <w:r w:rsidR="00E25FA1">
        <w:rPr>
          <w:lang w:val="et-EE"/>
        </w:rPr>
        <w:t xml:space="preserve"> </w:t>
      </w:r>
      <w:proofErr w:type="spellStart"/>
      <w:r w:rsidR="00323F23">
        <w:rPr>
          <w:lang w:val="et-EE"/>
        </w:rPr>
        <w:t>official</w:t>
      </w:r>
      <w:proofErr w:type="spellEnd"/>
      <w:r w:rsidR="00323F23">
        <w:rPr>
          <w:lang w:val="et-EE"/>
        </w:rPr>
        <w:t xml:space="preserve"> </w:t>
      </w:r>
      <w:proofErr w:type="spellStart"/>
      <w:r w:rsidR="00323F23">
        <w:rPr>
          <w:lang w:val="et-EE"/>
        </w:rPr>
        <w:t>from</w:t>
      </w:r>
      <w:proofErr w:type="spellEnd"/>
      <w:r w:rsidR="00323F23">
        <w:rPr>
          <w:lang w:val="et-EE"/>
        </w:rPr>
        <w:t xml:space="preserve"> </w:t>
      </w:r>
      <w:proofErr w:type="spellStart"/>
      <w:r w:rsidR="00323F23">
        <w:rPr>
          <w:lang w:val="et-EE"/>
        </w:rPr>
        <w:t>the</w:t>
      </w:r>
      <w:proofErr w:type="spellEnd"/>
      <w:r w:rsidR="00323F23">
        <w:rPr>
          <w:lang w:val="et-EE"/>
        </w:rPr>
        <w:t xml:space="preserve"> Estonian </w:t>
      </w:r>
      <w:proofErr w:type="spellStart"/>
      <w:r w:rsidR="00323F23">
        <w:rPr>
          <w:lang w:val="et-EE"/>
        </w:rPr>
        <w:t>Police</w:t>
      </w:r>
      <w:proofErr w:type="spellEnd"/>
      <w:r w:rsidR="00323F23">
        <w:rPr>
          <w:lang w:val="et-EE"/>
        </w:rPr>
        <w:t xml:space="preserve"> and </w:t>
      </w:r>
      <w:proofErr w:type="spellStart"/>
      <w:r w:rsidR="00323F23">
        <w:rPr>
          <w:lang w:val="et-EE"/>
        </w:rPr>
        <w:t>Border</w:t>
      </w:r>
      <w:proofErr w:type="spellEnd"/>
      <w:r w:rsidR="00323F23">
        <w:rPr>
          <w:lang w:val="et-EE"/>
        </w:rPr>
        <w:t xml:space="preserve"> </w:t>
      </w:r>
      <w:proofErr w:type="spellStart"/>
      <w:r w:rsidR="00323F23">
        <w:rPr>
          <w:lang w:val="et-EE"/>
        </w:rPr>
        <w:t>Guard</w:t>
      </w:r>
      <w:proofErr w:type="spellEnd"/>
      <w:r w:rsidR="00323F23">
        <w:rPr>
          <w:lang w:val="et-EE"/>
        </w:rPr>
        <w:t xml:space="preserve"> </w:t>
      </w:r>
      <w:proofErr w:type="spellStart"/>
      <w:r w:rsidR="00323F23">
        <w:rPr>
          <w:lang w:val="et-EE"/>
        </w:rPr>
        <w:t>Board</w:t>
      </w:r>
      <w:proofErr w:type="spellEnd"/>
      <w:r w:rsidR="00323F23">
        <w:rPr>
          <w:lang w:val="et-EE"/>
        </w:rPr>
        <w:t xml:space="preserve"> (September 22, 2023)</w:t>
      </w:r>
    </w:p>
  </w:footnote>
  <w:footnote w:id="26">
    <w:p w14:paraId="28A38455" w14:textId="171065EA" w:rsidR="0022706B" w:rsidRPr="0022706B" w:rsidRDefault="0022706B">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w:t>
      </w:r>
      <w:proofErr w:type="spellEnd"/>
      <w:r>
        <w:rPr>
          <w:lang w:val="et-EE"/>
        </w:rPr>
        <w:t xml:space="preserve"> (2023). </w:t>
      </w:r>
      <w:r w:rsidRPr="0022706B">
        <w:rPr>
          <w:lang w:val="et-EE"/>
        </w:rPr>
        <w:t>Selle nädala lõpus muutub ajutise kaitse taotlemise ning pikendamise kord</w:t>
      </w:r>
      <w:r>
        <w:rPr>
          <w:lang w:val="et-EE"/>
        </w:rPr>
        <w:t xml:space="preserve"> [</w:t>
      </w:r>
      <w:r w:rsidRPr="0022706B">
        <w:rPr>
          <w:lang w:val="et-EE"/>
        </w:rPr>
        <w:t xml:space="preserve">At </w:t>
      </w:r>
      <w:proofErr w:type="spellStart"/>
      <w:r w:rsidRPr="0022706B">
        <w:rPr>
          <w:lang w:val="et-EE"/>
        </w:rPr>
        <w:t>the</w:t>
      </w:r>
      <w:proofErr w:type="spellEnd"/>
      <w:r w:rsidRPr="0022706B">
        <w:rPr>
          <w:lang w:val="et-EE"/>
        </w:rPr>
        <w:t xml:space="preserve"> end of </w:t>
      </w:r>
      <w:proofErr w:type="spellStart"/>
      <w:r w:rsidRPr="0022706B">
        <w:rPr>
          <w:lang w:val="et-EE"/>
        </w:rPr>
        <w:t>this</w:t>
      </w:r>
      <w:proofErr w:type="spellEnd"/>
      <w:r w:rsidRPr="0022706B">
        <w:rPr>
          <w:lang w:val="et-EE"/>
        </w:rPr>
        <w:t xml:space="preserve"> </w:t>
      </w:r>
      <w:proofErr w:type="spellStart"/>
      <w:r w:rsidRPr="0022706B">
        <w:rPr>
          <w:lang w:val="et-EE"/>
        </w:rPr>
        <w:t>week</w:t>
      </w:r>
      <w:proofErr w:type="spellEnd"/>
      <w:r w:rsidRPr="0022706B">
        <w:rPr>
          <w:lang w:val="et-EE"/>
        </w:rPr>
        <w:t xml:space="preserve">, </w:t>
      </w:r>
      <w:proofErr w:type="spellStart"/>
      <w:r w:rsidRPr="0022706B">
        <w:rPr>
          <w:lang w:val="et-EE"/>
        </w:rPr>
        <w:t>the</w:t>
      </w:r>
      <w:proofErr w:type="spellEnd"/>
      <w:r w:rsidRPr="0022706B">
        <w:rPr>
          <w:lang w:val="et-EE"/>
        </w:rPr>
        <w:t xml:space="preserve"> </w:t>
      </w:r>
      <w:proofErr w:type="spellStart"/>
      <w:r w:rsidRPr="0022706B">
        <w:rPr>
          <w:lang w:val="et-EE"/>
        </w:rPr>
        <w:t>procedure</w:t>
      </w:r>
      <w:proofErr w:type="spellEnd"/>
      <w:r w:rsidRPr="0022706B">
        <w:rPr>
          <w:lang w:val="et-EE"/>
        </w:rPr>
        <w:t xml:space="preserve"> for </w:t>
      </w:r>
      <w:proofErr w:type="spellStart"/>
      <w:r w:rsidRPr="0022706B">
        <w:rPr>
          <w:lang w:val="et-EE"/>
        </w:rPr>
        <w:t>applying</w:t>
      </w:r>
      <w:proofErr w:type="spellEnd"/>
      <w:r w:rsidRPr="0022706B">
        <w:rPr>
          <w:lang w:val="et-EE"/>
        </w:rPr>
        <w:t xml:space="preserve"> for and </w:t>
      </w:r>
      <w:proofErr w:type="spellStart"/>
      <w:r w:rsidRPr="0022706B">
        <w:rPr>
          <w:lang w:val="et-EE"/>
        </w:rPr>
        <w:t>extending</w:t>
      </w:r>
      <w:proofErr w:type="spellEnd"/>
      <w:r w:rsidRPr="0022706B">
        <w:rPr>
          <w:lang w:val="et-EE"/>
        </w:rPr>
        <w:t xml:space="preserve"> </w:t>
      </w:r>
      <w:proofErr w:type="spellStart"/>
      <w:r w:rsidRPr="0022706B">
        <w:rPr>
          <w:lang w:val="et-EE"/>
        </w:rPr>
        <w:t>temporary</w:t>
      </w:r>
      <w:proofErr w:type="spellEnd"/>
      <w:r w:rsidRPr="0022706B">
        <w:rPr>
          <w:lang w:val="et-EE"/>
        </w:rPr>
        <w:t xml:space="preserve"> </w:t>
      </w:r>
      <w:proofErr w:type="spellStart"/>
      <w:r w:rsidRPr="0022706B">
        <w:rPr>
          <w:lang w:val="et-EE"/>
        </w:rPr>
        <w:t>protection</w:t>
      </w:r>
      <w:proofErr w:type="spellEnd"/>
      <w:r w:rsidRPr="0022706B">
        <w:rPr>
          <w:lang w:val="et-EE"/>
        </w:rPr>
        <w:t xml:space="preserve"> </w:t>
      </w:r>
      <w:proofErr w:type="spellStart"/>
      <w:r w:rsidRPr="0022706B">
        <w:rPr>
          <w:lang w:val="et-EE"/>
        </w:rPr>
        <w:t>will</w:t>
      </w:r>
      <w:proofErr w:type="spellEnd"/>
      <w:r w:rsidRPr="0022706B">
        <w:rPr>
          <w:lang w:val="et-EE"/>
        </w:rPr>
        <w:t xml:space="preserve"> </w:t>
      </w:r>
      <w:proofErr w:type="spellStart"/>
      <w:r w:rsidRPr="0022706B">
        <w:rPr>
          <w:lang w:val="et-EE"/>
        </w:rPr>
        <w:t>change</w:t>
      </w:r>
      <w:proofErr w:type="spellEnd"/>
      <w:r>
        <w:rPr>
          <w:lang w:val="et-EE"/>
        </w:rPr>
        <w:t xml:space="preserve">]. Press </w:t>
      </w:r>
      <w:proofErr w:type="spellStart"/>
      <w:r>
        <w:rPr>
          <w:lang w:val="et-EE"/>
        </w:rPr>
        <w:t>release</w:t>
      </w:r>
      <w:proofErr w:type="spellEnd"/>
      <w:r>
        <w:rPr>
          <w:lang w:val="et-EE"/>
        </w:rPr>
        <w:t xml:space="preserve">, 08.09.2023. </w:t>
      </w:r>
      <w:hyperlink r:id="rId6" w:history="1">
        <w:r w:rsidRPr="004178C3">
          <w:rPr>
            <w:rStyle w:val="Hyperlink"/>
            <w:lang w:val="et-EE"/>
          </w:rPr>
          <w:t>https://www.politsei.ee/et/uudised/selle-naedala-lopus-muutub-ajutise-kaitse-taotlemise-ning-pikendamise-kord-11476</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27">
    <w:p w14:paraId="0CEBB477" w14:textId="4C0053D6" w:rsidR="00BB1E56" w:rsidRPr="00BB1E56" w:rsidRDefault="00BB1E56">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Board’s</w:t>
      </w:r>
      <w:proofErr w:type="spellEnd"/>
      <w:r>
        <w:rPr>
          <w:lang w:val="et-EE"/>
        </w:rPr>
        <w:t xml:space="preserve"> </w:t>
      </w:r>
      <w:proofErr w:type="spellStart"/>
      <w:r>
        <w:rPr>
          <w:lang w:val="et-EE"/>
        </w:rPr>
        <w:t>website</w:t>
      </w:r>
      <w:proofErr w:type="spellEnd"/>
      <w:r>
        <w:rPr>
          <w:lang w:val="et-EE"/>
        </w:rPr>
        <w:t xml:space="preserve">: </w:t>
      </w:r>
      <w:hyperlink r:id="rId7" w:history="1">
        <w:r w:rsidRPr="004178C3">
          <w:rPr>
            <w:rStyle w:val="Hyperlink"/>
            <w:lang w:val="et-EE"/>
          </w:rPr>
          <w:t>https://www.politsei.ee/et/juhend/info-seoses-ukraina-sojaga/ajutise-kaitse-pikendamine</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28">
    <w:p w14:paraId="79EA9D4E" w14:textId="39D68822" w:rsidR="00BB1E56" w:rsidRPr="00BB1E56" w:rsidRDefault="00BB1E56">
      <w:pPr>
        <w:pStyle w:val="FootnoteText"/>
        <w:rPr>
          <w:lang w:val="et-EE"/>
        </w:rPr>
      </w:pPr>
      <w:r>
        <w:rPr>
          <w:rStyle w:val="FootnoteReference"/>
        </w:rPr>
        <w:footnoteRef/>
      </w:r>
      <w:r>
        <w:t xml:space="preserve"> </w:t>
      </w:r>
      <w:proofErr w:type="spellStart"/>
      <w:r>
        <w:rPr>
          <w:lang w:val="et-EE"/>
        </w:rPr>
        <w:t>Source</w:t>
      </w:r>
      <w:proofErr w:type="spellEnd"/>
      <w:r>
        <w:rPr>
          <w:lang w:val="et-EE"/>
        </w:rPr>
        <w:t>:</w:t>
      </w:r>
      <w:r w:rsidRPr="00160F8C">
        <w:rPr>
          <w:lang w:val="et-EE"/>
        </w:rPr>
        <w:t xml:space="preserve"> </w:t>
      </w:r>
      <w:r w:rsidR="00E25FA1">
        <w:rPr>
          <w:lang w:val="et-EE"/>
        </w:rPr>
        <w:t xml:space="preserve">E-mail </w:t>
      </w:r>
      <w:proofErr w:type="spellStart"/>
      <w:r w:rsidR="00E25FA1">
        <w:rPr>
          <w:lang w:val="et-EE"/>
        </w:rPr>
        <w:t>interview</w:t>
      </w:r>
      <w:proofErr w:type="spellEnd"/>
      <w:r w:rsidR="00E25FA1">
        <w:rPr>
          <w:lang w:val="et-EE"/>
        </w:rPr>
        <w:t xml:space="preserve"> </w:t>
      </w:r>
      <w:proofErr w:type="spellStart"/>
      <w:r w:rsidR="00E25FA1">
        <w:rPr>
          <w:lang w:val="et-EE"/>
        </w:rPr>
        <w:t>with</w:t>
      </w:r>
      <w:proofErr w:type="spellEnd"/>
      <w:r w:rsidR="00E25FA1">
        <w:rPr>
          <w:lang w:val="et-EE"/>
        </w:rPr>
        <w:t xml:space="preserve"> </w:t>
      </w:r>
      <w:proofErr w:type="spellStart"/>
      <w:r w:rsidR="00E25FA1">
        <w:rPr>
          <w:lang w:val="et-EE"/>
        </w:rPr>
        <w:t>an</w:t>
      </w:r>
      <w:proofErr w:type="spellEnd"/>
      <w:r w:rsidR="00E25FA1">
        <w:rPr>
          <w:lang w:val="et-EE"/>
        </w:rPr>
        <w:t xml:space="preserve">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w:t>
      </w:r>
      <w:proofErr w:type="spellEnd"/>
      <w:r>
        <w:rPr>
          <w:lang w:val="et-EE"/>
        </w:rPr>
        <w:t xml:space="preserve"> (September 22, 2023)</w:t>
      </w:r>
    </w:p>
  </w:footnote>
  <w:footnote w:id="29">
    <w:p w14:paraId="2C2ED8D3" w14:textId="66E0891F" w:rsidR="00BB1E56" w:rsidRPr="00BB1E56" w:rsidRDefault="00BB1E56">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Board’s</w:t>
      </w:r>
      <w:proofErr w:type="spellEnd"/>
      <w:r>
        <w:rPr>
          <w:lang w:val="et-EE"/>
        </w:rPr>
        <w:t xml:space="preserve"> </w:t>
      </w:r>
      <w:proofErr w:type="spellStart"/>
      <w:r>
        <w:rPr>
          <w:lang w:val="et-EE"/>
        </w:rPr>
        <w:t>website</w:t>
      </w:r>
      <w:proofErr w:type="spellEnd"/>
      <w:r>
        <w:rPr>
          <w:lang w:val="et-EE"/>
        </w:rPr>
        <w:t xml:space="preserve">: </w:t>
      </w:r>
      <w:hyperlink r:id="rId8" w:history="1">
        <w:r w:rsidRPr="004178C3">
          <w:rPr>
            <w:rStyle w:val="Hyperlink"/>
            <w:lang w:val="et-EE"/>
          </w:rPr>
          <w:t>https://www.politsei.ee/et/juhend/info-seoses-ukraina-sojaga/ajutise-kaitse-pikendamine</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30">
    <w:p w14:paraId="3420BAE9" w14:textId="5FF8E8FA" w:rsidR="00BB1E56" w:rsidRPr="00BB1E56" w:rsidRDefault="00BB1E56">
      <w:pPr>
        <w:pStyle w:val="FootnoteText"/>
        <w:rPr>
          <w:lang w:val="et-EE"/>
        </w:rPr>
      </w:pPr>
      <w:r>
        <w:rPr>
          <w:rStyle w:val="FootnoteReference"/>
        </w:rPr>
        <w:footnoteRef/>
      </w:r>
      <w:r>
        <w:t xml:space="preserve"> </w:t>
      </w:r>
      <w:proofErr w:type="spellStart"/>
      <w:r>
        <w:rPr>
          <w:lang w:val="et-EE"/>
        </w:rPr>
        <w:t>Source</w:t>
      </w:r>
      <w:proofErr w:type="spellEnd"/>
      <w:r>
        <w:rPr>
          <w:lang w:val="et-EE"/>
        </w:rPr>
        <w:t>:</w:t>
      </w:r>
      <w:r w:rsidRPr="00160F8C">
        <w:rPr>
          <w:lang w:val="et-EE"/>
        </w:rPr>
        <w:t xml:space="preserve"> </w:t>
      </w:r>
      <w:r w:rsidR="00E25FA1">
        <w:rPr>
          <w:lang w:val="et-EE"/>
        </w:rPr>
        <w:t xml:space="preserve">E-mail </w:t>
      </w:r>
      <w:proofErr w:type="spellStart"/>
      <w:r w:rsidR="00E25FA1">
        <w:rPr>
          <w:lang w:val="et-EE"/>
        </w:rPr>
        <w:t>interview</w:t>
      </w:r>
      <w:proofErr w:type="spellEnd"/>
      <w:r w:rsidR="00E25FA1">
        <w:rPr>
          <w:lang w:val="et-EE"/>
        </w:rPr>
        <w:t xml:space="preserve"> </w:t>
      </w:r>
      <w:proofErr w:type="spellStart"/>
      <w:r w:rsidR="00E25FA1">
        <w:rPr>
          <w:lang w:val="et-EE"/>
        </w:rPr>
        <w:t>with</w:t>
      </w:r>
      <w:proofErr w:type="spellEnd"/>
      <w:r w:rsidR="00E25FA1">
        <w:rPr>
          <w:lang w:val="et-EE"/>
        </w:rPr>
        <w:t xml:space="preserve"> </w:t>
      </w:r>
      <w:proofErr w:type="spellStart"/>
      <w:r w:rsidR="00E25FA1">
        <w:rPr>
          <w:lang w:val="et-EE"/>
        </w:rPr>
        <w:t>an</w:t>
      </w:r>
      <w:proofErr w:type="spellEnd"/>
      <w:r w:rsidR="00E25FA1">
        <w:rPr>
          <w:lang w:val="et-EE"/>
        </w:rPr>
        <w:t xml:space="preserve">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Police</w:t>
      </w:r>
      <w:proofErr w:type="spellEnd"/>
      <w:r>
        <w:rPr>
          <w:lang w:val="et-EE"/>
        </w:rPr>
        <w:t xml:space="preserve"> and </w:t>
      </w:r>
      <w:proofErr w:type="spellStart"/>
      <w:r>
        <w:rPr>
          <w:lang w:val="et-EE"/>
        </w:rPr>
        <w:t>Border</w:t>
      </w:r>
      <w:proofErr w:type="spellEnd"/>
      <w:r>
        <w:rPr>
          <w:lang w:val="et-EE"/>
        </w:rPr>
        <w:t xml:space="preserve"> </w:t>
      </w:r>
      <w:proofErr w:type="spellStart"/>
      <w:r>
        <w:rPr>
          <w:lang w:val="et-EE"/>
        </w:rPr>
        <w:t>Guard</w:t>
      </w:r>
      <w:proofErr w:type="spellEnd"/>
      <w:r>
        <w:rPr>
          <w:lang w:val="et-EE"/>
        </w:rPr>
        <w:t xml:space="preserve"> </w:t>
      </w:r>
      <w:proofErr w:type="spellStart"/>
      <w:r>
        <w:rPr>
          <w:lang w:val="et-EE"/>
        </w:rPr>
        <w:t>Board</w:t>
      </w:r>
      <w:proofErr w:type="spellEnd"/>
      <w:r>
        <w:rPr>
          <w:lang w:val="et-EE"/>
        </w:rPr>
        <w:t xml:space="preserve"> (September 22, 2023)</w:t>
      </w:r>
    </w:p>
  </w:footnote>
  <w:footnote w:id="31">
    <w:p w14:paraId="568DBA17" w14:textId="7AC361EB" w:rsidR="00BB1E56" w:rsidRPr="00BB1E56" w:rsidRDefault="00BB1E56">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32">
    <w:p w14:paraId="542F499C" w14:textId="27E229E3" w:rsidR="00626610" w:rsidRPr="00626610" w:rsidRDefault="00626610">
      <w:pPr>
        <w:pStyle w:val="FootnoteText"/>
        <w:rPr>
          <w:lang w:val="et-EE"/>
        </w:rPr>
      </w:pPr>
      <w:r>
        <w:rPr>
          <w:rStyle w:val="FootnoteReference"/>
        </w:rPr>
        <w:footnoteRef/>
      </w:r>
      <w:r>
        <w:t xml:space="preserve"> </w:t>
      </w:r>
      <w:r w:rsidRPr="00626610">
        <w:t>Act on Granting International Protection to Aliens</w:t>
      </w:r>
      <w:r>
        <w:t xml:space="preserve">, </w:t>
      </w:r>
      <w:r w:rsidRPr="00626610">
        <w:t>§32</w:t>
      </w:r>
      <w:r>
        <w:t xml:space="preserve"> (1)</w:t>
      </w:r>
      <w:r w:rsidRPr="00626610">
        <w:rPr>
          <w:vertAlign w:val="superscript"/>
        </w:rPr>
        <w:t>1</w:t>
      </w:r>
    </w:p>
  </w:footnote>
  <w:footnote w:id="33">
    <w:p w14:paraId="63405E1E" w14:textId="1E5AE920" w:rsidR="00626610" w:rsidRPr="00626610" w:rsidRDefault="00626610">
      <w:pPr>
        <w:pStyle w:val="FootnoteText"/>
        <w:rPr>
          <w:lang w:val="et-EE"/>
        </w:rPr>
      </w:pPr>
      <w:r>
        <w:rPr>
          <w:rStyle w:val="FootnoteReference"/>
        </w:rPr>
        <w:footnoteRef/>
      </w:r>
      <w:r>
        <w:t xml:space="preserve"> Source: </w:t>
      </w:r>
      <w:r w:rsidR="006461FE">
        <w:rPr>
          <w:lang w:val="et-EE"/>
        </w:rPr>
        <w:t xml:space="preserve">E-mail </w:t>
      </w:r>
      <w:proofErr w:type="spellStart"/>
      <w:r w:rsidR="006461FE">
        <w:rPr>
          <w:lang w:val="et-EE"/>
        </w:rPr>
        <w:t>questionnaire</w:t>
      </w:r>
      <w:proofErr w:type="spellEnd"/>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Social</w:t>
      </w:r>
      <w:proofErr w:type="spellEnd"/>
      <w:r>
        <w:rPr>
          <w:lang w:val="et-EE"/>
        </w:rPr>
        <w:t xml:space="preserve"> Insurance Fund (</w:t>
      </w:r>
      <w:proofErr w:type="spellStart"/>
      <w:r>
        <w:rPr>
          <w:lang w:val="et-EE"/>
        </w:rPr>
        <w:t>received</w:t>
      </w:r>
      <w:proofErr w:type="spellEnd"/>
      <w:r>
        <w:rPr>
          <w:lang w:val="et-EE"/>
        </w:rPr>
        <w:t xml:space="preserve"> on September 13, 2023)</w:t>
      </w:r>
    </w:p>
  </w:footnote>
  <w:footnote w:id="34">
    <w:p w14:paraId="2448457F" w14:textId="46E45D68" w:rsidR="00626610" w:rsidRPr="00626610" w:rsidRDefault="00626610">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35">
    <w:p w14:paraId="5ADC5E91" w14:textId="09173A67" w:rsidR="00626610" w:rsidRPr="00626610" w:rsidRDefault="00626610" w:rsidP="00E25FA1">
      <w:pPr>
        <w:pStyle w:val="FootnoteText"/>
        <w:rPr>
          <w:lang w:val="et-EE"/>
        </w:rPr>
      </w:pPr>
      <w:r>
        <w:rPr>
          <w:rStyle w:val="FootnoteReference"/>
        </w:rPr>
        <w:footnoteRef/>
      </w:r>
      <w:r>
        <w:t xml:space="preserve"> </w:t>
      </w:r>
      <w:r>
        <w:rPr>
          <w:lang w:val="et-EE"/>
        </w:rPr>
        <w:t xml:space="preserve">Estonian </w:t>
      </w:r>
      <w:proofErr w:type="spellStart"/>
      <w:r>
        <w:rPr>
          <w:lang w:val="et-EE"/>
        </w:rPr>
        <w:t>Public</w:t>
      </w:r>
      <w:proofErr w:type="spellEnd"/>
      <w:r>
        <w:rPr>
          <w:lang w:val="et-EE"/>
        </w:rPr>
        <w:t xml:space="preserve"> Broadcasting (2023). </w:t>
      </w:r>
      <w:r w:rsidRPr="00626610">
        <w:rPr>
          <w:lang w:val="et-EE"/>
        </w:rPr>
        <w:t>Abistajad ja linn ei mõista SKA otsust põgenikud keset kooliaastat</w:t>
      </w:r>
      <w:r w:rsidR="00E25FA1">
        <w:rPr>
          <w:lang w:val="et-EE"/>
        </w:rPr>
        <w:t xml:space="preserve"> </w:t>
      </w:r>
      <w:r w:rsidRPr="00626610">
        <w:rPr>
          <w:lang w:val="et-EE"/>
        </w:rPr>
        <w:t>koduta jätta</w:t>
      </w:r>
      <w:r w:rsidR="00BD3114">
        <w:rPr>
          <w:lang w:val="et-EE"/>
        </w:rPr>
        <w:t xml:space="preserve"> [</w:t>
      </w:r>
      <w:proofErr w:type="spellStart"/>
      <w:r w:rsidR="00BD3114">
        <w:rPr>
          <w:lang w:val="et-EE"/>
        </w:rPr>
        <w:t>Aid</w:t>
      </w:r>
      <w:proofErr w:type="spellEnd"/>
      <w:r w:rsidR="00BD3114">
        <w:rPr>
          <w:lang w:val="et-EE"/>
        </w:rPr>
        <w:t xml:space="preserve"> </w:t>
      </w:r>
      <w:proofErr w:type="spellStart"/>
      <w:r w:rsidR="00BD3114">
        <w:rPr>
          <w:lang w:val="et-EE"/>
        </w:rPr>
        <w:t>giver</w:t>
      </w:r>
      <w:r w:rsidR="00BD3114" w:rsidRPr="00BD3114">
        <w:rPr>
          <w:lang w:val="et-EE"/>
        </w:rPr>
        <w:t>s</w:t>
      </w:r>
      <w:proofErr w:type="spellEnd"/>
      <w:r w:rsidR="00BD3114" w:rsidRPr="00BD3114">
        <w:rPr>
          <w:lang w:val="et-EE"/>
        </w:rPr>
        <w:t xml:space="preserve"> and </w:t>
      </w:r>
      <w:proofErr w:type="spellStart"/>
      <w:r w:rsidR="00BD3114" w:rsidRPr="00BD3114">
        <w:rPr>
          <w:lang w:val="et-EE"/>
        </w:rPr>
        <w:t>the</w:t>
      </w:r>
      <w:proofErr w:type="spellEnd"/>
      <w:r w:rsidR="00BD3114" w:rsidRPr="00BD3114">
        <w:rPr>
          <w:lang w:val="et-EE"/>
        </w:rPr>
        <w:t xml:space="preserve"> </w:t>
      </w:r>
      <w:proofErr w:type="spellStart"/>
      <w:r w:rsidR="00BD3114" w:rsidRPr="00BD3114">
        <w:rPr>
          <w:lang w:val="et-EE"/>
        </w:rPr>
        <w:t>city</w:t>
      </w:r>
      <w:proofErr w:type="spellEnd"/>
      <w:r w:rsidR="00BD3114" w:rsidRPr="00BD3114">
        <w:rPr>
          <w:lang w:val="et-EE"/>
        </w:rPr>
        <w:t xml:space="preserve"> do </w:t>
      </w:r>
      <w:proofErr w:type="spellStart"/>
      <w:r w:rsidR="00BD3114" w:rsidRPr="00BD3114">
        <w:rPr>
          <w:lang w:val="et-EE"/>
        </w:rPr>
        <w:t>not</w:t>
      </w:r>
      <w:proofErr w:type="spellEnd"/>
      <w:r w:rsidR="00BD3114" w:rsidRPr="00BD3114">
        <w:rPr>
          <w:lang w:val="et-EE"/>
        </w:rPr>
        <w:t xml:space="preserve"> </w:t>
      </w:r>
      <w:proofErr w:type="spellStart"/>
      <w:r w:rsidR="00BD3114" w:rsidRPr="00BD3114">
        <w:rPr>
          <w:lang w:val="et-EE"/>
        </w:rPr>
        <w:t>understand</w:t>
      </w:r>
      <w:proofErr w:type="spellEnd"/>
      <w:r w:rsidR="00BD3114">
        <w:rPr>
          <w:lang w:val="et-EE"/>
        </w:rPr>
        <w:t xml:space="preserve"> </w:t>
      </w:r>
      <w:proofErr w:type="spellStart"/>
      <w:r w:rsidR="00BD3114">
        <w:rPr>
          <w:lang w:val="et-EE"/>
        </w:rPr>
        <w:t>Social</w:t>
      </w:r>
      <w:proofErr w:type="spellEnd"/>
      <w:r w:rsidR="00BD3114">
        <w:rPr>
          <w:lang w:val="et-EE"/>
        </w:rPr>
        <w:t xml:space="preserve"> Insurance </w:t>
      </w:r>
      <w:proofErr w:type="spellStart"/>
      <w:r w:rsidR="00BD3114">
        <w:rPr>
          <w:lang w:val="et-EE"/>
        </w:rPr>
        <w:t>Board’s</w:t>
      </w:r>
      <w:proofErr w:type="spellEnd"/>
      <w:r w:rsidR="00BD3114" w:rsidRPr="00BD3114">
        <w:rPr>
          <w:lang w:val="et-EE"/>
        </w:rPr>
        <w:t xml:space="preserve"> </w:t>
      </w:r>
      <w:proofErr w:type="spellStart"/>
      <w:r w:rsidR="00BD3114" w:rsidRPr="00BD3114">
        <w:rPr>
          <w:lang w:val="et-EE"/>
        </w:rPr>
        <w:t>decision</w:t>
      </w:r>
      <w:proofErr w:type="spellEnd"/>
      <w:r w:rsidR="00BD3114" w:rsidRPr="00BD3114">
        <w:rPr>
          <w:lang w:val="et-EE"/>
        </w:rPr>
        <w:t xml:space="preserve"> </w:t>
      </w:r>
      <w:proofErr w:type="spellStart"/>
      <w:r w:rsidR="00BD3114" w:rsidRPr="00BD3114">
        <w:rPr>
          <w:lang w:val="et-EE"/>
        </w:rPr>
        <w:t>to</w:t>
      </w:r>
      <w:proofErr w:type="spellEnd"/>
      <w:r w:rsidR="00BD3114" w:rsidRPr="00BD3114">
        <w:rPr>
          <w:lang w:val="et-EE"/>
        </w:rPr>
        <w:t xml:space="preserve"> </w:t>
      </w:r>
      <w:proofErr w:type="spellStart"/>
      <w:r w:rsidR="00BD3114" w:rsidRPr="00BD3114">
        <w:rPr>
          <w:lang w:val="et-EE"/>
        </w:rPr>
        <w:t>leave</w:t>
      </w:r>
      <w:proofErr w:type="spellEnd"/>
      <w:r w:rsidR="00BD3114" w:rsidRPr="00BD3114">
        <w:rPr>
          <w:lang w:val="et-EE"/>
        </w:rPr>
        <w:t xml:space="preserve"> </w:t>
      </w:r>
      <w:proofErr w:type="spellStart"/>
      <w:r w:rsidR="00BD3114" w:rsidRPr="00BD3114">
        <w:rPr>
          <w:lang w:val="et-EE"/>
        </w:rPr>
        <w:t>refugees</w:t>
      </w:r>
      <w:proofErr w:type="spellEnd"/>
      <w:r w:rsidR="00BD3114" w:rsidRPr="00BD3114">
        <w:rPr>
          <w:lang w:val="et-EE"/>
        </w:rPr>
        <w:t xml:space="preserve"> </w:t>
      </w:r>
      <w:proofErr w:type="spellStart"/>
      <w:r w:rsidR="00BD3114" w:rsidRPr="00BD3114">
        <w:rPr>
          <w:lang w:val="et-EE"/>
        </w:rPr>
        <w:t>homeless</w:t>
      </w:r>
      <w:proofErr w:type="spellEnd"/>
      <w:r w:rsidR="00BD3114" w:rsidRPr="00BD3114">
        <w:rPr>
          <w:lang w:val="et-EE"/>
        </w:rPr>
        <w:t xml:space="preserve"> in </w:t>
      </w:r>
      <w:proofErr w:type="spellStart"/>
      <w:r w:rsidR="00BD3114" w:rsidRPr="00BD3114">
        <w:rPr>
          <w:lang w:val="et-EE"/>
        </w:rPr>
        <w:t>the</w:t>
      </w:r>
      <w:proofErr w:type="spellEnd"/>
      <w:r w:rsidR="00BD3114" w:rsidRPr="00BD3114">
        <w:rPr>
          <w:lang w:val="et-EE"/>
        </w:rPr>
        <w:t xml:space="preserve"> </w:t>
      </w:r>
      <w:proofErr w:type="spellStart"/>
      <w:r w:rsidR="00BD3114" w:rsidRPr="00BD3114">
        <w:rPr>
          <w:lang w:val="et-EE"/>
        </w:rPr>
        <w:t>middle</w:t>
      </w:r>
      <w:proofErr w:type="spellEnd"/>
      <w:r w:rsidR="00BD3114" w:rsidRPr="00BD3114">
        <w:rPr>
          <w:lang w:val="et-EE"/>
        </w:rPr>
        <w:t xml:space="preserve"> of </w:t>
      </w:r>
      <w:proofErr w:type="spellStart"/>
      <w:r w:rsidR="00BD3114" w:rsidRPr="00BD3114">
        <w:rPr>
          <w:lang w:val="et-EE"/>
        </w:rPr>
        <w:t>the</w:t>
      </w:r>
      <w:proofErr w:type="spellEnd"/>
      <w:r w:rsidR="00BD3114" w:rsidRPr="00BD3114">
        <w:rPr>
          <w:lang w:val="et-EE"/>
        </w:rPr>
        <w:t xml:space="preserve"> </w:t>
      </w:r>
      <w:proofErr w:type="spellStart"/>
      <w:r w:rsidR="00BD3114" w:rsidRPr="00BD3114">
        <w:rPr>
          <w:lang w:val="et-EE"/>
        </w:rPr>
        <w:t>school</w:t>
      </w:r>
      <w:proofErr w:type="spellEnd"/>
      <w:r w:rsidR="00BD3114" w:rsidRPr="00BD3114">
        <w:rPr>
          <w:lang w:val="et-EE"/>
        </w:rPr>
        <w:t xml:space="preserve"> </w:t>
      </w:r>
      <w:proofErr w:type="spellStart"/>
      <w:r w:rsidR="00BD3114" w:rsidRPr="00BD3114">
        <w:rPr>
          <w:lang w:val="et-EE"/>
        </w:rPr>
        <w:t>year</w:t>
      </w:r>
      <w:proofErr w:type="spellEnd"/>
      <w:r w:rsidR="00BD3114">
        <w:rPr>
          <w:lang w:val="et-EE"/>
        </w:rPr>
        <w:t>].</w:t>
      </w:r>
      <w:r>
        <w:rPr>
          <w:lang w:val="et-EE"/>
        </w:rPr>
        <w:t xml:space="preserve"> 23.03.2023. </w:t>
      </w:r>
      <w:hyperlink r:id="rId9" w:history="1">
        <w:r w:rsidRPr="004178C3">
          <w:rPr>
            <w:rStyle w:val="Hyperlink"/>
            <w:lang w:val="et-EE"/>
          </w:rPr>
          <w:t>https://www.err.ee/1608924032/abistajad-ja-linn-ei-moista-ska-otsust-pogenikud-keset-kooliaastat-koduta-jatta</w:t>
        </w:r>
      </w:hyperlink>
      <w:r>
        <w:rPr>
          <w:lang w:val="et-EE"/>
        </w:rPr>
        <w:t xml:space="preserve"> (last </w:t>
      </w:r>
      <w:proofErr w:type="spellStart"/>
      <w:r>
        <w:rPr>
          <w:lang w:val="et-EE"/>
        </w:rPr>
        <w:t>accessed</w:t>
      </w:r>
      <w:proofErr w:type="spellEnd"/>
      <w:r>
        <w:rPr>
          <w:lang w:val="et-EE"/>
        </w:rPr>
        <w:t xml:space="preserve">: 5 </w:t>
      </w:r>
      <w:proofErr w:type="spellStart"/>
      <w:r>
        <w:rPr>
          <w:lang w:val="et-EE"/>
        </w:rPr>
        <w:t>October</w:t>
      </w:r>
      <w:proofErr w:type="spellEnd"/>
      <w:r>
        <w:rPr>
          <w:lang w:val="et-EE"/>
        </w:rPr>
        <w:t>, 2023)</w:t>
      </w:r>
    </w:p>
  </w:footnote>
  <w:footnote w:id="36">
    <w:p w14:paraId="47DA50A2" w14:textId="7E280F8D" w:rsidR="00293038" w:rsidRPr="00293038" w:rsidRDefault="00293038">
      <w:pPr>
        <w:pStyle w:val="FootnoteText"/>
        <w:rPr>
          <w:lang w:val="et-EE"/>
        </w:rPr>
      </w:pPr>
      <w:r>
        <w:rPr>
          <w:rStyle w:val="FootnoteReference"/>
        </w:rPr>
        <w:footnoteRef/>
      </w:r>
      <w:r>
        <w:t xml:space="preserve"> Source: </w:t>
      </w:r>
      <w:r w:rsidR="006461FE">
        <w:rPr>
          <w:lang w:val="et-EE"/>
        </w:rPr>
        <w:t xml:space="preserve">E-mail </w:t>
      </w:r>
      <w:proofErr w:type="spellStart"/>
      <w:r w:rsidR="006461FE">
        <w:rPr>
          <w:lang w:val="et-EE"/>
        </w:rPr>
        <w:t>questionnaire</w:t>
      </w:r>
      <w:proofErr w:type="spellEnd"/>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Social</w:t>
      </w:r>
      <w:proofErr w:type="spellEnd"/>
      <w:r>
        <w:rPr>
          <w:lang w:val="et-EE"/>
        </w:rPr>
        <w:t xml:space="preserve"> Insurance Fund (</w:t>
      </w:r>
      <w:proofErr w:type="spellStart"/>
      <w:r>
        <w:rPr>
          <w:lang w:val="et-EE"/>
        </w:rPr>
        <w:t>received</w:t>
      </w:r>
      <w:proofErr w:type="spellEnd"/>
      <w:r>
        <w:rPr>
          <w:lang w:val="et-EE"/>
        </w:rPr>
        <w:t xml:space="preserve"> on September 13, 2023)</w:t>
      </w:r>
    </w:p>
  </w:footnote>
  <w:footnote w:id="37">
    <w:p w14:paraId="63A5D61C" w14:textId="62F06451" w:rsidR="00293038" w:rsidRPr="00293038" w:rsidRDefault="00293038">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38">
    <w:p w14:paraId="2DACAC41" w14:textId="56C8042D" w:rsidR="00293038" w:rsidRPr="00293038" w:rsidRDefault="00293038">
      <w:pPr>
        <w:pStyle w:val="FootnoteText"/>
        <w:rPr>
          <w:lang w:val="et-EE"/>
        </w:rPr>
      </w:pPr>
      <w:r>
        <w:rPr>
          <w:rStyle w:val="FootnoteReference"/>
        </w:rPr>
        <w:footnoteRef/>
      </w:r>
      <w:r>
        <w:t xml:space="preserve"> Source: </w:t>
      </w:r>
      <w:r w:rsidR="006461FE">
        <w:t>E-mail questionnaire</w:t>
      </w:r>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Ministry</w:t>
      </w:r>
      <w:proofErr w:type="spellEnd"/>
      <w:r>
        <w:rPr>
          <w:lang w:val="et-EE"/>
        </w:rPr>
        <w:t xml:space="preserve"> of </w:t>
      </w:r>
      <w:proofErr w:type="spellStart"/>
      <w:r>
        <w:rPr>
          <w:lang w:val="et-EE"/>
        </w:rPr>
        <w:t>Economics</w:t>
      </w:r>
      <w:proofErr w:type="spellEnd"/>
      <w:r>
        <w:rPr>
          <w:lang w:val="et-EE"/>
        </w:rPr>
        <w:t xml:space="preserve"> and </w:t>
      </w:r>
      <w:proofErr w:type="spellStart"/>
      <w:r>
        <w:rPr>
          <w:lang w:val="et-EE"/>
        </w:rPr>
        <w:t>Communications</w:t>
      </w:r>
      <w:proofErr w:type="spellEnd"/>
      <w:r>
        <w:rPr>
          <w:lang w:val="et-EE"/>
        </w:rPr>
        <w:t xml:space="preserve"> (</w:t>
      </w:r>
      <w:proofErr w:type="spellStart"/>
      <w:r>
        <w:rPr>
          <w:lang w:val="et-EE"/>
        </w:rPr>
        <w:t>received</w:t>
      </w:r>
      <w:proofErr w:type="spellEnd"/>
      <w:r>
        <w:rPr>
          <w:lang w:val="et-EE"/>
        </w:rPr>
        <w:t xml:space="preserve"> on September 5, 2023)</w:t>
      </w:r>
    </w:p>
  </w:footnote>
  <w:footnote w:id="39">
    <w:p w14:paraId="69F7BD0D" w14:textId="2544009C" w:rsidR="001F4A8C" w:rsidRPr="001F4A8C" w:rsidRDefault="001F4A8C" w:rsidP="001F4A8C">
      <w:pPr>
        <w:pStyle w:val="FootnoteText"/>
        <w:rPr>
          <w:lang w:val="et-EE"/>
        </w:rPr>
      </w:pPr>
      <w:r>
        <w:rPr>
          <w:rStyle w:val="FootnoteReference"/>
        </w:rPr>
        <w:footnoteRef/>
      </w:r>
      <w:r>
        <w:t xml:space="preserve"> </w:t>
      </w:r>
      <w:r>
        <w:rPr>
          <w:lang w:val="et-EE"/>
        </w:rPr>
        <w:t xml:space="preserve">Estonian </w:t>
      </w:r>
      <w:proofErr w:type="spellStart"/>
      <w:r>
        <w:rPr>
          <w:lang w:val="et-EE"/>
        </w:rPr>
        <w:t>Ministry</w:t>
      </w:r>
      <w:proofErr w:type="spellEnd"/>
      <w:r>
        <w:rPr>
          <w:lang w:val="et-EE"/>
        </w:rPr>
        <w:t xml:space="preserve"> </w:t>
      </w:r>
      <w:proofErr w:type="spellStart"/>
      <w:r>
        <w:rPr>
          <w:lang w:val="et-EE" w:eastAsia="et-EE"/>
        </w:rPr>
        <w:t>Economic</w:t>
      </w:r>
      <w:proofErr w:type="spellEnd"/>
      <w:r>
        <w:rPr>
          <w:lang w:val="et-EE" w:eastAsia="et-EE"/>
        </w:rPr>
        <w:t xml:space="preserve"> </w:t>
      </w:r>
      <w:proofErr w:type="spellStart"/>
      <w:r>
        <w:rPr>
          <w:lang w:val="et-EE" w:eastAsia="et-EE"/>
        </w:rPr>
        <w:t>Affairs</w:t>
      </w:r>
      <w:proofErr w:type="spellEnd"/>
      <w:r>
        <w:rPr>
          <w:lang w:val="et-EE" w:eastAsia="et-EE"/>
        </w:rPr>
        <w:t xml:space="preserve"> and </w:t>
      </w:r>
      <w:proofErr w:type="spellStart"/>
      <w:r>
        <w:rPr>
          <w:lang w:val="et-EE" w:eastAsia="et-EE"/>
        </w:rPr>
        <w:t>Communication</w:t>
      </w:r>
      <w:proofErr w:type="spellEnd"/>
      <w:r>
        <w:rPr>
          <w:lang w:val="et-EE" w:eastAsia="et-EE"/>
        </w:rPr>
        <w:t xml:space="preserve">, Estonian </w:t>
      </w:r>
      <w:proofErr w:type="spellStart"/>
      <w:r>
        <w:rPr>
          <w:lang w:val="et-EE" w:eastAsia="et-EE"/>
        </w:rPr>
        <w:t>Unemployment</w:t>
      </w:r>
      <w:proofErr w:type="spellEnd"/>
      <w:r>
        <w:rPr>
          <w:lang w:val="et-EE" w:eastAsia="et-EE"/>
        </w:rPr>
        <w:t xml:space="preserve"> Insurance Fund</w:t>
      </w:r>
      <w:r>
        <w:rPr>
          <w:lang w:val="et-EE"/>
        </w:rPr>
        <w:t xml:space="preserve"> </w:t>
      </w:r>
    </w:p>
  </w:footnote>
  <w:footnote w:id="40">
    <w:p w14:paraId="3EE8A99D" w14:textId="31264C25" w:rsidR="001F4A8C" w:rsidRPr="001F4A8C" w:rsidRDefault="001F4A8C">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Ministry</w:t>
      </w:r>
      <w:proofErr w:type="spellEnd"/>
      <w:r>
        <w:rPr>
          <w:lang w:val="et-EE"/>
        </w:rPr>
        <w:t xml:space="preserve"> of </w:t>
      </w:r>
      <w:proofErr w:type="spellStart"/>
      <w:r>
        <w:rPr>
          <w:lang w:val="et-EE"/>
        </w:rPr>
        <w:t>Social</w:t>
      </w:r>
      <w:proofErr w:type="spellEnd"/>
      <w:r>
        <w:rPr>
          <w:lang w:val="et-EE"/>
        </w:rPr>
        <w:t xml:space="preserve"> </w:t>
      </w:r>
      <w:proofErr w:type="spellStart"/>
      <w:r>
        <w:rPr>
          <w:lang w:val="et-EE"/>
        </w:rPr>
        <w:t>Affairs</w:t>
      </w:r>
      <w:proofErr w:type="spellEnd"/>
      <w:r>
        <w:rPr>
          <w:lang w:val="et-EE"/>
        </w:rPr>
        <w:t xml:space="preserve"> (2023). Ukraina sõjapõgenikud on tööturul hästi hakkama saanud [</w:t>
      </w:r>
      <w:proofErr w:type="spellStart"/>
      <w:r>
        <w:rPr>
          <w:lang w:val="et-EE"/>
        </w:rPr>
        <w:t>Ukrainian</w:t>
      </w:r>
      <w:proofErr w:type="spellEnd"/>
      <w:r>
        <w:rPr>
          <w:lang w:val="et-EE"/>
        </w:rPr>
        <w:t xml:space="preserve"> </w:t>
      </w:r>
      <w:proofErr w:type="spellStart"/>
      <w:r>
        <w:rPr>
          <w:lang w:val="et-EE"/>
        </w:rPr>
        <w:t>refugee</w:t>
      </w:r>
      <w:proofErr w:type="spellEnd"/>
      <w:r>
        <w:rPr>
          <w:lang w:val="et-EE"/>
        </w:rPr>
        <w:t xml:space="preserve"> have </w:t>
      </w:r>
      <w:proofErr w:type="spellStart"/>
      <w:r>
        <w:rPr>
          <w:lang w:val="et-EE"/>
        </w:rPr>
        <w:t>performed</w:t>
      </w:r>
      <w:proofErr w:type="spellEnd"/>
      <w:r>
        <w:rPr>
          <w:lang w:val="et-EE"/>
        </w:rPr>
        <w:t xml:space="preserve"> </w:t>
      </w:r>
      <w:proofErr w:type="spellStart"/>
      <w:r>
        <w:rPr>
          <w:lang w:val="et-EE"/>
        </w:rPr>
        <w:t>well</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labour</w:t>
      </w:r>
      <w:proofErr w:type="spellEnd"/>
      <w:r>
        <w:rPr>
          <w:lang w:val="et-EE"/>
        </w:rPr>
        <w:t xml:space="preserve"> market]. Press </w:t>
      </w:r>
      <w:proofErr w:type="spellStart"/>
      <w:r>
        <w:rPr>
          <w:lang w:val="et-EE"/>
        </w:rPr>
        <w:t>release</w:t>
      </w:r>
      <w:proofErr w:type="spellEnd"/>
      <w:r>
        <w:rPr>
          <w:lang w:val="et-EE"/>
        </w:rPr>
        <w:t xml:space="preserve"> 15.05.2023. </w:t>
      </w:r>
      <w:hyperlink r:id="rId10" w:history="1">
        <w:r w:rsidRPr="004178C3">
          <w:rPr>
            <w:rStyle w:val="Hyperlink"/>
            <w:lang w:val="et-EE"/>
          </w:rPr>
          <w:t>https://www.sm.ee/uudised/ukraina-sojapogenikud-tooturul-hasti-hakkama-saanud</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41">
    <w:p w14:paraId="7B103CAC" w14:textId="7F362A8A" w:rsidR="00472A5F" w:rsidRPr="006461FE" w:rsidRDefault="00472A5F" w:rsidP="006461FE">
      <w:pPr>
        <w:pStyle w:val="Heading3"/>
        <w:rPr>
          <w:rFonts w:cs="Arial"/>
          <w:color w:val="000000"/>
          <w:lang w:eastAsia="et-EE"/>
        </w:rPr>
      </w:pPr>
      <w:r w:rsidRPr="006461FE">
        <w:rPr>
          <w:rStyle w:val="FootnoteReference"/>
          <w:color w:val="000000" w:themeColor="text1"/>
        </w:rPr>
        <w:footnoteRef/>
      </w:r>
      <w:r w:rsidR="006461FE" w:rsidRPr="006461FE">
        <w:rPr>
          <w:caps w:val="0"/>
          <w:color w:val="000000" w:themeColor="text1"/>
        </w:rPr>
        <w:t xml:space="preserve">  </w:t>
      </w:r>
      <w:proofErr w:type="spellStart"/>
      <w:r w:rsidR="006461FE" w:rsidRPr="006461FE">
        <w:rPr>
          <w:caps w:val="0"/>
          <w:color w:val="000000" w:themeColor="text1"/>
        </w:rPr>
        <w:t>Act</w:t>
      </w:r>
      <w:proofErr w:type="spellEnd"/>
      <w:r w:rsidR="006461FE" w:rsidRPr="006461FE">
        <w:rPr>
          <w:caps w:val="0"/>
          <w:color w:val="000000" w:themeColor="text1"/>
        </w:rPr>
        <w:t xml:space="preserve"> </w:t>
      </w:r>
      <w:r w:rsidR="006461FE">
        <w:rPr>
          <w:caps w:val="0"/>
          <w:color w:val="000000" w:themeColor="text1"/>
        </w:rPr>
        <w:t>o</w:t>
      </w:r>
      <w:r w:rsidR="006461FE" w:rsidRPr="006461FE">
        <w:rPr>
          <w:caps w:val="0"/>
          <w:color w:val="000000" w:themeColor="text1"/>
        </w:rPr>
        <w:t xml:space="preserve">n </w:t>
      </w:r>
      <w:proofErr w:type="spellStart"/>
      <w:r w:rsidR="006461FE" w:rsidRPr="006461FE">
        <w:rPr>
          <w:caps w:val="0"/>
          <w:color w:val="000000" w:themeColor="text1"/>
        </w:rPr>
        <w:t>Granting</w:t>
      </w:r>
      <w:proofErr w:type="spellEnd"/>
      <w:r w:rsidR="006461FE" w:rsidRPr="006461FE">
        <w:rPr>
          <w:caps w:val="0"/>
          <w:color w:val="000000" w:themeColor="text1"/>
        </w:rPr>
        <w:t xml:space="preserve"> International Protection </w:t>
      </w:r>
      <w:r w:rsidR="006461FE">
        <w:rPr>
          <w:caps w:val="0"/>
          <w:color w:val="000000" w:themeColor="text1"/>
        </w:rPr>
        <w:t>t</w:t>
      </w:r>
      <w:r w:rsidR="006461FE" w:rsidRPr="006461FE">
        <w:rPr>
          <w:caps w:val="0"/>
          <w:color w:val="000000" w:themeColor="text1"/>
        </w:rPr>
        <w:t xml:space="preserve">o Aliens </w:t>
      </w:r>
      <w:r w:rsidR="006461FE" w:rsidRPr="006461FE">
        <w:rPr>
          <w:rStyle w:val="Strong"/>
          <w:rFonts w:cs="Arial"/>
          <w:b w:val="0"/>
          <w:bCs w:val="0"/>
          <w:caps w:val="0"/>
          <w:color w:val="000000" w:themeColor="text1"/>
          <w:bdr w:val="none" w:sz="0" w:space="0" w:color="auto" w:frame="1"/>
        </w:rPr>
        <w:t>§ 75 (</w:t>
      </w:r>
      <w:r w:rsidR="006461FE" w:rsidRPr="006461FE">
        <w:rPr>
          <w:rFonts w:cs="Arial"/>
          <w:caps w:val="0"/>
          <w:color w:val="000000" w:themeColor="text1"/>
          <w:shd w:val="clear" w:color="auto" w:fill="FFFFFF"/>
        </w:rPr>
        <w:t>4</w:t>
      </w:r>
      <w:r w:rsidR="006461FE" w:rsidRPr="006461FE">
        <w:rPr>
          <w:rFonts w:cs="Arial"/>
          <w:caps w:val="0"/>
          <w:color w:val="000000" w:themeColor="text1"/>
          <w:bdr w:val="none" w:sz="0" w:space="0" w:color="auto" w:frame="1"/>
          <w:shd w:val="clear" w:color="auto" w:fill="FFFFFF"/>
          <w:vertAlign w:val="superscript"/>
        </w:rPr>
        <w:t>1</w:t>
      </w:r>
      <w:r w:rsidR="006461FE" w:rsidRPr="006461FE">
        <w:rPr>
          <w:rStyle w:val="Strong"/>
          <w:rFonts w:cs="Arial"/>
          <w:b w:val="0"/>
          <w:bCs w:val="0"/>
          <w:caps w:val="0"/>
          <w:color w:val="000000" w:themeColor="text1"/>
          <w:bdr w:val="none" w:sz="0" w:space="0" w:color="auto" w:frame="1"/>
        </w:rPr>
        <w:t>)</w:t>
      </w:r>
    </w:p>
  </w:footnote>
  <w:footnote w:id="42">
    <w:p w14:paraId="022AB030" w14:textId="6CA6487F" w:rsidR="001F4A8C" w:rsidRPr="001F4A8C" w:rsidRDefault="001F4A8C">
      <w:pPr>
        <w:pStyle w:val="FootnoteText"/>
        <w:rPr>
          <w:lang w:val="et-EE"/>
        </w:rPr>
      </w:pPr>
      <w:r>
        <w:rPr>
          <w:rStyle w:val="FootnoteReference"/>
        </w:rPr>
        <w:footnoteRef/>
      </w:r>
      <w:r>
        <w:t xml:space="preserve"> </w:t>
      </w:r>
      <w:r w:rsidR="00472A5F">
        <w:t xml:space="preserve">Source: </w:t>
      </w:r>
      <w:r>
        <w:rPr>
          <w:lang w:val="et-EE"/>
        </w:rPr>
        <w:t xml:space="preserve">Estonian </w:t>
      </w:r>
      <w:proofErr w:type="spellStart"/>
      <w:r>
        <w:rPr>
          <w:lang w:val="et-EE"/>
        </w:rPr>
        <w:t>Public</w:t>
      </w:r>
      <w:proofErr w:type="spellEnd"/>
      <w:r>
        <w:rPr>
          <w:lang w:val="et-EE"/>
        </w:rPr>
        <w:t xml:space="preserve"> Broadcasting (2023). </w:t>
      </w:r>
      <w:r w:rsidRPr="001F4A8C">
        <w:rPr>
          <w:lang w:val="et-EE"/>
        </w:rPr>
        <w:t>Ukraina põgenike voog Eestisse on aeglustunud, aga keeleõppe väljakutse püsib</w:t>
      </w:r>
      <w:r w:rsidR="004A2E92">
        <w:rPr>
          <w:lang w:val="et-EE"/>
        </w:rPr>
        <w:t xml:space="preserve"> [</w:t>
      </w:r>
      <w:r w:rsidR="004A2E92" w:rsidRPr="004A2E92">
        <w:rPr>
          <w:lang w:val="et-EE"/>
        </w:rPr>
        <w:t xml:space="preserve">The </w:t>
      </w:r>
      <w:proofErr w:type="spellStart"/>
      <w:r w:rsidR="004A2E92">
        <w:rPr>
          <w:lang w:val="et-EE"/>
        </w:rPr>
        <w:t>in</w:t>
      </w:r>
      <w:r w:rsidR="004A2E92" w:rsidRPr="004A2E92">
        <w:rPr>
          <w:lang w:val="et-EE"/>
        </w:rPr>
        <w:t>flow</w:t>
      </w:r>
      <w:proofErr w:type="spellEnd"/>
      <w:r w:rsidR="004A2E92" w:rsidRPr="004A2E92">
        <w:rPr>
          <w:lang w:val="et-EE"/>
        </w:rPr>
        <w:t xml:space="preserve"> of </w:t>
      </w:r>
      <w:proofErr w:type="spellStart"/>
      <w:r w:rsidR="004A2E92" w:rsidRPr="004A2E92">
        <w:rPr>
          <w:lang w:val="et-EE"/>
        </w:rPr>
        <w:t>Ukrainian</w:t>
      </w:r>
      <w:proofErr w:type="spellEnd"/>
      <w:r w:rsidR="004A2E92" w:rsidRPr="004A2E92">
        <w:rPr>
          <w:lang w:val="et-EE"/>
        </w:rPr>
        <w:t xml:space="preserve"> </w:t>
      </w:r>
      <w:proofErr w:type="spellStart"/>
      <w:r w:rsidR="004A2E92" w:rsidRPr="004A2E92">
        <w:rPr>
          <w:lang w:val="et-EE"/>
        </w:rPr>
        <w:t>refugees</w:t>
      </w:r>
      <w:proofErr w:type="spellEnd"/>
      <w:r w:rsidR="004A2E92" w:rsidRPr="004A2E92">
        <w:rPr>
          <w:lang w:val="et-EE"/>
        </w:rPr>
        <w:t xml:space="preserve"> </w:t>
      </w:r>
      <w:proofErr w:type="spellStart"/>
      <w:r w:rsidR="004A2E92" w:rsidRPr="004A2E92">
        <w:rPr>
          <w:lang w:val="et-EE"/>
        </w:rPr>
        <w:t>to</w:t>
      </w:r>
      <w:proofErr w:type="spellEnd"/>
      <w:r w:rsidR="004A2E92" w:rsidRPr="004A2E92">
        <w:rPr>
          <w:lang w:val="et-EE"/>
        </w:rPr>
        <w:t xml:space="preserve"> Estonia </w:t>
      </w:r>
      <w:proofErr w:type="spellStart"/>
      <w:r w:rsidR="004A2E92" w:rsidRPr="004A2E92">
        <w:rPr>
          <w:lang w:val="et-EE"/>
        </w:rPr>
        <w:t>has</w:t>
      </w:r>
      <w:proofErr w:type="spellEnd"/>
      <w:r w:rsidR="004A2E92" w:rsidRPr="004A2E92">
        <w:rPr>
          <w:lang w:val="et-EE"/>
        </w:rPr>
        <w:t xml:space="preserve"> </w:t>
      </w:r>
      <w:proofErr w:type="spellStart"/>
      <w:r w:rsidR="004A2E92" w:rsidRPr="004A2E92">
        <w:rPr>
          <w:lang w:val="et-EE"/>
        </w:rPr>
        <w:t>slowed</w:t>
      </w:r>
      <w:proofErr w:type="spellEnd"/>
      <w:r w:rsidR="004A2E92" w:rsidRPr="004A2E92">
        <w:rPr>
          <w:lang w:val="et-EE"/>
        </w:rPr>
        <w:t xml:space="preserve"> </w:t>
      </w:r>
      <w:proofErr w:type="spellStart"/>
      <w:r w:rsidR="004A2E92" w:rsidRPr="004A2E92">
        <w:rPr>
          <w:lang w:val="et-EE"/>
        </w:rPr>
        <w:t>down</w:t>
      </w:r>
      <w:proofErr w:type="spellEnd"/>
      <w:r w:rsidR="004A2E92" w:rsidRPr="004A2E92">
        <w:rPr>
          <w:lang w:val="et-EE"/>
        </w:rPr>
        <w:t xml:space="preserve">, </w:t>
      </w:r>
      <w:proofErr w:type="spellStart"/>
      <w:r w:rsidR="004A2E92" w:rsidRPr="004A2E92">
        <w:rPr>
          <w:lang w:val="et-EE"/>
        </w:rPr>
        <w:t>but</w:t>
      </w:r>
      <w:proofErr w:type="spellEnd"/>
      <w:r w:rsidR="004A2E92" w:rsidRPr="004A2E92">
        <w:rPr>
          <w:lang w:val="et-EE"/>
        </w:rPr>
        <w:t xml:space="preserve"> </w:t>
      </w:r>
      <w:proofErr w:type="spellStart"/>
      <w:r w:rsidR="004A2E92" w:rsidRPr="004A2E92">
        <w:rPr>
          <w:lang w:val="et-EE"/>
        </w:rPr>
        <w:t>the</w:t>
      </w:r>
      <w:proofErr w:type="spellEnd"/>
      <w:r w:rsidR="004A2E92" w:rsidRPr="004A2E92">
        <w:rPr>
          <w:lang w:val="et-EE"/>
        </w:rPr>
        <w:t xml:space="preserve"> </w:t>
      </w:r>
      <w:proofErr w:type="spellStart"/>
      <w:r w:rsidR="004A2E92" w:rsidRPr="004A2E92">
        <w:rPr>
          <w:lang w:val="et-EE"/>
        </w:rPr>
        <w:t>challenge</w:t>
      </w:r>
      <w:proofErr w:type="spellEnd"/>
      <w:r w:rsidR="004A2E92" w:rsidRPr="004A2E92">
        <w:rPr>
          <w:lang w:val="et-EE"/>
        </w:rPr>
        <w:t xml:space="preserve"> of </w:t>
      </w:r>
      <w:proofErr w:type="spellStart"/>
      <w:r w:rsidR="004A2E92" w:rsidRPr="004A2E92">
        <w:rPr>
          <w:lang w:val="et-EE"/>
        </w:rPr>
        <w:t>language</w:t>
      </w:r>
      <w:proofErr w:type="spellEnd"/>
      <w:r w:rsidR="004A2E92" w:rsidRPr="004A2E92">
        <w:rPr>
          <w:lang w:val="et-EE"/>
        </w:rPr>
        <w:t xml:space="preserve"> </w:t>
      </w:r>
      <w:proofErr w:type="spellStart"/>
      <w:r w:rsidR="004A2E92" w:rsidRPr="004A2E92">
        <w:rPr>
          <w:lang w:val="et-EE"/>
        </w:rPr>
        <w:t>learning</w:t>
      </w:r>
      <w:proofErr w:type="spellEnd"/>
      <w:r w:rsidR="004A2E92" w:rsidRPr="004A2E92">
        <w:rPr>
          <w:lang w:val="et-EE"/>
        </w:rPr>
        <w:t xml:space="preserve"> </w:t>
      </w:r>
      <w:proofErr w:type="spellStart"/>
      <w:r w:rsidR="004A2E92" w:rsidRPr="004A2E92">
        <w:rPr>
          <w:lang w:val="et-EE"/>
        </w:rPr>
        <w:t>remains</w:t>
      </w:r>
      <w:proofErr w:type="spellEnd"/>
      <w:r w:rsidR="004A2E92">
        <w:rPr>
          <w:lang w:val="et-EE"/>
        </w:rPr>
        <w:t xml:space="preserve">]. </w:t>
      </w:r>
      <w:r>
        <w:rPr>
          <w:lang w:val="et-EE"/>
        </w:rPr>
        <w:t>12.09.2023.</w:t>
      </w:r>
      <w:r w:rsidR="004A2E92">
        <w:rPr>
          <w:lang w:val="et-EE"/>
        </w:rPr>
        <w:t xml:space="preserve"> </w:t>
      </w:r>
      <w:hyperlink r:id="rId11" w:history="1">
        <w:r w:rsidR="004A2E92" w:rsidRPr="004178C3">
          <w:rPr>
            <w:rStyle w:val="Hyperlink"/>
            <w:lang w:val="et-EE"/>
          </w:rPr>
          <w:t>https://www.err.ee/1609098212/ukraina-pogenike-voog-eestisse-on-aeglustunud-aga-keeleoppe-valjakutse-pusib</w:t>
        </w:r>
      </w:hyperlink>
      <w:r w:rsidR="004A2E92">
        <w:rPr>
          <w:lang w:val="et-EE"/>
        </w:rPr>
        <w:t xml:space="preserve"> (last </w:t>
      </w:r>
      <w:proofErr w:type="spellStart"/>
      <w:r w:rsidR="004A2E92">
        <w:rPr>
          <w:lang w:val="et-EE"/>
        </w:rPr>
        <w:t>accessed</w:t>
      </w:r>
      <w:proofErr w:type="spellEnd"/>
      <w:r w:rsidR="004A2E92">
        <w:rPr>
          <w:lang w:val="et-EE"/>
        </w:rPr>
        <w:t xml:space="preserve">: </w:t>
      </w:r>
      <w:proofErr w:type="spellStart"/>
      <w:r w:rsidR="004A2E92">
        <w:rPr>
          <w:lang w:val="et-EE"/>
        </w:rPr>
        <w:t>October</w:t>
      </w:r>
      <w:proofErr w:type="spellEnd"/>
      <w:r w:rsidR="004A2E92">
        <w:rPr>
          <w:lang w:val="et-EE"/>
        </w:rPr>
        <w:t xml:space="preserve"> 5, 2023)</w:t>
      </w:r>
    </w:p>
  </w:footnote>
  <w:footnote w:id="43">
    <w:p w14:paraId="30BBAD9F" w14:textId="6AF7B5C9" w:rsidR="005B3861" w:rsidRPr="005B3861" w:rsidRDefault="005B3861">
      <w:pPr>
        <w:pStyle w:val="FootnoteText"/>
        <w:rPr>
          <w:lang w:val="et-EE"/>
        </w:rPr>
      </w:pPr>
      <w:r>
        <w:rPr>
          <w:rStyle w:val="FootnoteReference"/>
        </w:rPr>
        <w:footnoteRef/>
      </w:r>
      <w:r>
        <w:t xml:space="preserve"> </w:t>
      </w:r>
      <w:r w:rsidR="00472A5F">
        <w:t xml:space="preserve">Source: </w:t>
      </w:r>
      <w:r>
        <w:rPr>
          <w:lang w:val="et-EE"/>
        </w:rPr>
        <w:t>Pärnu Postimees (2023). Sõjapõgenikel tuleb eesti keelt õppida, kuid õpetajaid ja raha napib. [</w:t>
      </w:r>
      <w:proofErr w:type="spellStart"/>
      <w:r>
        <w:rPr>
          <w:lang w:val="et-EE"/>
        </w:rPr>
        <w:t>R</w:t>
      </w:r>
      <w:r w:rsidRPr="005B3861">
        <w:rPr>
          <w:lang w:val="et-EE"/>
        </w:rPr>
        <w:t>efugees</w:t>
      </w:r>
      <w:proofErr w:type="spellEnd"/>
      <w:r w:rsidRPr="005B3861">
        <w:rPr>
          <w:lang w:val="et-EE"/>
        </w:rPr>
        <w:t xml:space="preserve"> have </w:t>
      </w:r>
      <w:proofErr w:type="spellStart"/>
      <w:r w:rsidRPr="005B3861">
        <w:rPr>
          <w:lang w:val="et-EE"/>
        </w:rPr>
        <w:t>to</w:t>
      </w:r>
      <w:proofErr w:type="spellEnd"/>
      <w:r w:rsidRPr="005B3861">
        <w:rPr>
          <w:lang w:val="et-EE"/>
        </w:rPr>
        <w:t xml:space="preserve"> </w:t>
      </w:r>
      <w:proofErr w:type="spellStart"/>
      <w:r w:rsidRPr="005B3861">
        <w:rPr>
          <w:lang w:val="et-EE"/>
        </w:rPr>
        <w:t>learn</w:t>
      </w:r>
      <w:proofErr w:type="spellEnd"/>
      <w:r w:rsidRPr="005B3861">
        <w:rPr>
          <w:lang w:val="et-EE"/>
        </w:rPr>
        <w:t xml:space="preserve"> Estonian, </w:t>
      </w:r>
      <w:proofErr w:type="spellStart"/>
      <w:r w:rsidRPr="005B3861">
        <w:rPr>
          <w:lang w:val="et-EE"/>
        </w:rPr>
        <w:t>but</w:t>
      </w:r>
      <w:proofErr w:type="spellEnd"/>
      <w:r w:rsidRPr="005B3861">
        <w:rPr>
          <w:lang w:val="et-EE"/>
        </w:rPr>
        <w:t xml:space="preserve"> </w:t>
      </w:r>
      <w:proofErr w:type="spellStart"/>
      <w:r w:rsidRPr="005B3861">
        <w:rPr>
          <w:lang w:val="et-EE"/>
        </w:rPr>
        <w:t>there</w:t>
      </w:r>
      <w:proofErr w:type="spellEnd"/>
      <w:r w:rsidRPr="005B3861">
        <w:rPr>
          <w:lang w:val="et-EE"/>
        </w:rPr>
        <w:t xml:space="preserve"> </w:t>
      </w:r>
      <w:proofErr w:type="spellStart"/>
      <w:r w:rsidRPr="005B3861">
        <w:rPr>
          <w:lang w:val="et-EE"/>
        </w:rPr>
        <w:t>is</w:t>
      </w:r>
      <w:proofErr w:type="spellEnd"/>
      <w:r w:rsidRPr="005B3861">
        <w:rPr>
          <w:lang w:val="et-EE"/>
        </w:rPr>
        <w:t xml:space="preserve"> a </w:t>
      </w:r>
      <w:proofErr w:type="spellStart"/>
      <w:r w:rsidRPr="005B3861">
        <w:rPr>
          <w:lang w:val="et-EE"/>
        </w:rPr>
        <w:t>lack</w:t>
      </w:r>
      <w:proofErr w:type="spellEnd"/>
      <w:r w:rsidRPr="005B3861">
        <w:rPr>
          <w:lang w:val="et-EE"/>
        </w:rPr>
        <w:t xml:space="preserve"> of </w:t>
      </w:r>
      <w:proofErr w:type="spellStart"/>
      <w:r w:rsidRPr="005B3861">
        <w:rPr>
          <w:lang w:val="et-EE"/>
        </w:rPr>
        <w:t>teachers</w:t>
      </w:r>
      <w:proofErr w:type="spellEnd"/>
      <w:r w:rsidRPr="005B3861">
        <w:rPr>
          <w:lang w:val="et-EE"/>
        </w:rPr>
        <w:t xml:space="preserve"> and </w:t>
      </w:r>
      <w:proofErr w:type="spellStart"/>
      <w:r>
        <w:rPr>
          <w:lang w:val="et-EE"/>
        </w:rPr>
        <w:t>funding</w:t>
      </w:r>
      <w:proofErr w:type="spellEnd"/>
      <w:r>
        <w:rPr>
          <w:lang w:val="et-EE"/>
        </w:rPr>
        <w:t>]</w:t>
      </w:r>
      <w:r w:rsidRPr="005B3861">
        <w:rPr>
          <w:lang w:val="et-EE"/>
        </w:rPr>
        <w:t>.</w:t>
      </w:r>
      <w:r>
        <w:rPr>
          <w:lang w:val="et-EE"/>
        </w:rPr>
        <w:t xml:space="preserve"> 27.02.2023. </w:t>
      </w:r>
      <w:hyperlink r:id="rId12" w:history="1">
        <w:r w:rsidRPr="004178C3">
          <w:rPr>
            <w:rStyle w:val="Hyperlink"/>
            <w:lang w:val="et-EE"/>
          </w:rPr>
          <w:t>https://parnu.postimees.ee/7721007/sojapogenikel-tuleb-eesti-keelt-oppida-kuid-opetajaid-ja-raha-napib</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44">
    <w:p w14:paraId="27C07B38" w14:textId="1DEC88D4" w:rsidR="00EC3A11" w:rsidRPr="00EC3A11" w:rsidRDefault="00EC3A11">
      <w:pPr>
        <w:pStyle w:val="FootnoteText"/>
        <w:rPr>
          <w:lang w:val="et-EE"/>
        </w:rPr>
      </w:pPr>
      <w:r>
        <w:rPr>
          <w:rStyle w:val="FootnoteReference"/>
        </w:rPr>
        <w:footnoteRef/>
      </w:r>
      <w:r>
        <w:t xml:space="preserve"> </w:t>
      </w:r>
      <w:proofErr w:type="spellStart"/>
      <w:r>
        <w:rPr>
          <w:lang w:val="et-EE"/>
        </w:rPr>
        <w:t>Integration</w:t>
      </w:r>
      <w:proofErr w:type="spellEnd"/>
      <w:r>
        <w:rPr>
          <w:lang w:val="et-EE"/>
        </w:rPr>
        <w:t xml:space="preserve"> Foundation (2023). </w:t>
      </w:r>
      <w:proofErr w:type="spellStart"/>
      <w:r>
        <w:rPr>
          <w:lang w:val="et-EE"/>
        </w:rPr>
        <w:t>Newsletter</w:t>
      </w:r>
      <w:proofErr w:type="spellEnd"/>
      <w:r>
        <w:rPr>
          <w:lang w:val="et-EE"/>
        </w:rPr>
        <w:t xml:space="preserve">, 25.01.2023. </w:t>
      </w:r>
      <w:hyperlink r:id="rId13" w:history="1">
        <w:r w:rsidRPr="004178C3">
          <w:rPr>
            <w:rStyle w:val="Hyperlink"/>
            <w:lang w:val="et-EE"/>
          </w:rPr>
          <w:t>https://integratsioon.ee/uudiskiri-jaanuar-2023</w:t>
        </w:r>
      </w:hyperlink>
      <w:r>
        <w:t xml:space="preserve"> </w:t>
      </w:r>
      <w:r>
        <w:rPr>
          <w:lang w:val="et-EE"/>
        </w:rPr>
        <w:t xml:space="preserve">(last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45">
    <w:p w14:paraId="0B3FC90F" w14:textId="0F9F596E" w:rsidR="008F2B9E" w:rsidRPr="008F2B9E" w:rsidRDefault="008F2B9E" w:rsidP="000847EE">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Postimees (2023). </w:t>
      </w:r>
      <w:r w:rsidRPr="008F2B9E">
        <w:rPr>
          <w:lang w:val="et-EE"/>
        </w:rPr>
        <w:t>Valitsus eraldas reservist 4,7 miljonit Ukraina põgenike keeleõppeks</w:t>
      </w:r>
      <w:r>
        <w:rPr>
          <w:lang w:val="et-EE"/>
        </w:rPr>
        <w:t xml:space="preserve"> [T</w:t>
      </w:r>
      <w:r w:rsidRPr="008F2B9E">
        <w:rPr>
          <w:lang w:val="et-EE"/>
        </w:rPr>
        <w:t xml:space="preserve">he </w:t>
      </w:r>
      <w:proofErr w:type="spellStart"/>
      <w:r w:rsidRPr="008F2B9E">
        <w:rPr>
          <w:lang w:val="et-EE"/>
        </w:rPr>
        <w:t>government</w:t>
      </w:r>
      <w:proofErr w:type="spellEnd"/>
      <w:r w:rsidRPr="008F2B9E">
        <w:rPr>
          <w:lang w:val="et-EE"/>
        </w:rPr>
        <w:t xml:space="preserve"> </w:t>
      </w:r>
      <w:proofErr w:type="spellStart"/>
      <w:r w:rsidRPr="008F2B9E">
        <w:rPr>
          <w:lang w:val="et-EE"/>
        </w:rPr>
        <w:t>allocated</w:t>
      </w:r>
      <w:proofErr w:type="spellEnd"/>
      <w:r w:rsidRPr="008F2B9E">
        <w:rPr>
          <w:lang w:val="et-EE"/>
        </w:rPr>
        <w:t xml:space="preserve"> 4.7 </w:t>
      </w:r>
      <w:proofErr w:type="spellStart"/>
      <w:r w:rsidRPr="008F2B9E">
        <w:rPr>
          <w:lang w:val="et-EE"/>
        </w:rPr>
        <w:t>million</w:t>
      </w:r>
      <w:proofErr w:type="spellEnd"/>
      <w:r w:rsidRPr="008F2B9E">
        <w:rPr>
          <w:lang w:val="et-EE"/>
        </w:rPr>
        <w:t xml:space="preserve"> </w:t>
      </w:r>
      <w:proofErr w:type="spellStart"/>
      <w:r w:rsidRPr="008F2B9E">
        <w:rPr>
          <w:lang w:val="et-EE"/>
        </w:rPr>
        <w:t>from</w:t>
      </w:r>
      <w:proofErr w:type="spellEnd"/>
      <w:r w:rsidRPr="008F2B9E">
        <w:rPr>
          <w:lang w:val="et-EE"/>
        </w:rPr>
        <w:t xml:space="preserve"> </w:t>
      </w:r>
      <w:proofErr w:type="spellStart"/>
      <w:r w:rsidRPr="008F2B9E">
        <w:rPr>
          <w:lang w:val="et-EE"/>
        </w:rPr>
        <w:t>the</w:t>
      </w:r>
      <w:proofErr w:type="spellEnd"/>
      <w:r w:rsidRPr="008F2B9E">
        <w:rPr>
          <w:lang w:val="et-EE"/>
        </w:rPr>
        <w:t xml:space="preserve"> reserve for </w:t>
      </w:r>
      <w:proofErr w:type="spellStart"/>
      <w:r w:rsidRPr="008F2B9E">
        <w:rPr>
          <w:lang w:val="et-EE"/>
        </w:rPr>
        <w:t>language</w:t>
      </w:r>
      <w:proofErr w:type="spellEnd"/>
      <w:r w:rsidRPr="008F2B9E">
        <w:rPr>
          <w:lang w:val="et-EE"/>
        </w:rPr>
        <w:t xml:space="preserve"> </w:t>
      </w:r>
      <w:proofErr w:type="spellStart"/>
      <w:r w:rsidRPr="008F2B9E">
        <w:rPr>
          <w:lang w:val="et-EE"/>
        </w:rPr>
        <w:t>training</w:t>
      </w:r>
      <w:proofErr w:type="spellEnd"/>
      <w:r w:rsidRPr="008F2B9E">
        <w:rPr>
          <w:lang w:val="et-EE"/>
        </w:rPr>
        <w:t xml:space="preserve"> of </w:t>
      </w:r>
      <w:proofErr w:type="spellStart"/>
      <w:r w:rsidRPr="008F2B9E">
        <w:rPr>
          <w:lang w:val="et-EE"/>
        </w:rPr>
        <w:t>Ukrainian</w:t>
      </w:r>
      <w:proofErr w:type="spellEnd"/>
      <w:r w:rsidRPr="008F2B9E">
        <w:rPr>
          <w:lang w:val="et-EE"/>
        </w:rPr>
        <w:t xml:space="preserve"> </w:t>
      </w:r>
      <w:proofErr w:type="spellStart"/>
      <w:r w:rsidRPr="008F2B9E">
        <w:rPr>
          <w:lang w:val="et-EE"/>
        </w:rPr>
        <w:t>refugees</w:t>
      </w:r>
      <w:proofErr w:type="spellEnd"/>
      <w:r>
        <w:rPr>
          <w:lang w:val="et-EE"/>
        </w:rPr>
        <w:t xml:space="preserve">]. 17.05.2023.  </w:t>
      </w:r>
      <w:hyperlink r:id="rId14" w:history="1">
        <w:r w:rsidRPr="004178C3">
          <w:rPr>
            <w:rStyle w:val="Hyperlink"/>
            <w:lang w:val="et-EE"/>
          </w:rPr>
          <w:t>https://haridus.postimees.ee/7776286/valitsus-eraldas-reservist-4-7-miljonit-ukraina-pogenike-keeleoppeks</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46">
    <w:p w14:paraId="5FC98F8A" w14:textId="77777777" w:rsidR="00EC3A11" w:rsidRPr="00472A5F" w:rsidRDefault="00EC3A11" w:rsidP="00EC3A11">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Ministry</w:t>
      </w:r>
      <w:proofErr w:type="spellEnd"/>
      <w:r>
        <w:rPr>
          <w:lang w:val="et-EE"/>
        </w:rPr>
        <w:t xml:space="preserve"> of </w:t>
      </w:r>
      <w:proofErr w:type="spellStart"/>
      <w:r>
        <w:rPr>
          <w:lang w:val="et-EE"/>
        </w:rPr>
        <w:t>Social</w:t>
      </w:r>
      <w:proofErr w:type="spellEnd"/>
      <w:r>
        <w:rPr>
          <w:lang w:val="et-EE"/>
        </w:rPr>
        <w:t xml:space="preserve"> </w:t>
      </w:r>
      <w:proofErr w:type="spellStart"/>
      <w:r>
        <w:rPr>
          <w:lang w:val="et-EE"/>
        </w:rPr>
        <w:t>Affairs</w:t>
      </w:r>
      <w:proofErr w:type="spellEnd"/>
      <w:r>
        <w:rPr>
          <w:lang w:val="et-EE"/>
        </w:rPr>
        <w:t xml:space="preserve"> (2023). Ukraina sõjapõgenikud on tööturul hästi hakkama saanud [</w:t>
      </w:r>
      <w:proofErr w:type="spellStart"/>
      <w:r>
        <w:rPr>
          <w:lang w:val="et-EE"/>
        </w:rPr>
        <w:t>Ukrainian</w:t>
      </w:r>
      <w:proofErr w:type="spellEnd"/>
      <w:r>
        <w:rPr>
          <w:lang w:val="et-EE"/>
        </w:rPr>
        <w:t xml:space="preserve"> </w:t>
      </w:r>
      <w:proofErr w:type="spellStart"/>
      <w:r>
        <w:rPr>
          <w:lang w:val="et-EE"/>
        </w:rPr>
        <w:t>refugee</w:t>
      </w:r>
      <w:proofErr w:type="spellEnd"/>
      <w:r>
        <w:rPr>
          <w:lang w:val="et-EE"/>
        </w:rPr>
        <w:t xml:space="preserve"> have </w:t>
      </w:r>
      <w:proofErr w:type="spellStart"/>
      <w:r>
        <w:rPr>
          <w:lang w:val="et-EE"/>
        </w:rPr>
        <w:t>performed</w:t>
      </w:r>
      <w:proofErr w:type="spellEnd"/>
      <w:r>
        <w:rPr>
          <w:lang w:val="et-EE"/>
        </w:rPr>
        <w:t xml:space="preserve"> </w:t>
      </w:r>
      <w:proofErr w:type="spellStart"/>
      <w:r>
        <w:rPr>
          <w:lang w:val="et-EE"/>
        </w:rPr>
        <w:t>well</w:t>
      </w:r>
      <w:proofErr w:type="spellEnd"/>
      <w:r>
        <w:rPr>
          <w:lang w:val="et-EE"/>
        </w:rPr>
        <w:t xml:space="preserve"> in </w:t>
      </w:r>
      <w:proofErr w:type="spellStart"/>
      <w:r>
        <w:rPr>
          <w:lang w:val="et-EE"/>
        </w:rPr>
        <w:t>the</w:t>
      </w:r>
      <w:proofErr w:type="spellEnd"/>
      <w:r>
        <w:rPr>
          <w:lang w:val="et-EE"/>
        </w:rPr>
        <w:t xml:space="preserve"> </w:t>
      </w:r>
      <w:proofErr w:type="spellStart"/>
      <w:r>
        <w:rPr>
          <w:lang w:val="et-EE"/>
        </w:rPr>
        <w:t>labour</w:t>
      </w:r>
      <w:proofErr w:type="spellEnd"/>
      <w:r>
        <w:rPr>
          <w:lang w:val="et-EE"/>
        </w:rPr>
        <w:t xml:space="preserve"> market]. Press </w:t>
      </w:r>
      <w:proofErr w:type="spellStart"/>
      <w:r>
        <w:rPr>
          <w:lang w:val="et-EE"/>
        </w:rPr>
        <w:t>release</w:t>
      </w:r>
      <w:proofErr w:type="spellEnd"/>
      <w:r>
        <w:rPr>
          <w:lang w:val="et-EE"/>
        </w:rPr>
        <w:t xml:space="preserve"> 15.05.2023. </w:t>
      </w:r>
      <w:hyperlink r:id="rId15" w:history="1">
        <w:r w:rsidRPr="004178C3">
          <w:rPr>
            <w:rStyle w:val="Hyperlink"/>
            <w:lang w:val="et-EE"/>
          </w:rPr>
          <w:t>https://www.sm.ee/uudised/ukraina-sojapogenikud-tooturul-hasti-hakkama-saanud</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47">
    <w:p w14:paraId="562F6D14" w14:textId="04701E4D" w:rsidR="008F2B9E" w:rsidRPr="008F2B9E" w:rsidRDefault="008F2B9E">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6461FE">
        <w:t>E-mail questionnaire</w:t>
      </w:r>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Ministry</w:t>
      </w:r>
      <w:proofErr w:type="spellEnd"/>
      <w:r>
        <w:rPr>
          <w:lang w:val="et-EE"/>
        </w:rPr>
        <w:t xml:space="preserve"> of </w:t>
      </w:r>
      <w:proofErr w:type="spellStart"/>
      <w:r>
        <w:rPr>
          <w:lang w:val="et-EE"/>
        </w:rPr>
        <w:t>Economics</w:t>
      </w:r>
      <w:proofErr w:type="spellEnd"/>
      <w:r>
        <w:rPr>
          <w:lang w:val="et-EE"/>
        </w:rPr>
        <w:t xml:space="preserve"> and </w:t>
      </w:r>
      <w:proofErr w:type="spellStart"/>
      <w:r>
        <w:rPr>
          <w:lang w:val="et-EE"/>
        </w:rPr>
        <w:t>Communications</w:t>
      </w:r>
      <w:proofErr w:type="spellEnd"/>
      <w:r>
        <w:rPr>
          <w:lang w:val="et-EE"/>
        </w:rPr>
        <w:t xml:space="preserve"> (</w:t>
      </w:r>
      <w:proofErr w:type="spellStart"/>
      <w:r>
        <w:rPr>
          <w:lang w:val="et-EE"/>
        </w:rPr>
        <w:t>received</w:t>
      </w:r>
      <w:proofErr w:type="spellEnd"/>
      <w:r>
        <w:rPr>
          <w:lang w:val="et-EE"/>
        </w:rPr>
        <w:t xml:space="preserve"> on September 5, 2023)</w:t>
      </w:r>
    </w:p>
  </w:footnote>
  <w:footnote w:id="48">
    <w:p w14:paraId="7C8D6F65" w14:textId="52972D17" w:rsidR="00B9071A" w:rsidRPr="00B9071A" w:rsidRDefault="00B9071A" w:rsidP="006461FE">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Estonian </w:t>
      </w:r>
      <w:proofErr w:type="spellStart"/>
      <w:r>
        <w:rPr>
          <w:lang w:val="et-EE"/>
        </w:rPr>
        <w:t>Public</w:t>
      </w:r>
      <w:proofErr w:type="spellEnd"/>
      <w:r>
        <w:rPr>
          <w:lang w:val="et-EE"/>
        </w:rPr>
        <w:t xml:space="preserve"> Broadcasting (2023). </w:t>
      </w:r>
      <w:r w:rsidRPr="00B9071A">
        <w:rPr>
          <w:lang w:val="et-EE"/>
        </w:rPr>
        <w:t>Määruse järgi peaks keeleõppe katkestanud sõjapõgenikud selle hüvitama</w:t>
      </w:r>
      <w:r>
        <w:rPr>
          <w:lang w:val="et-EE"/>
        </w:rPr>
        <w:t xml:space="preserve"> [</w:t>
      </w:r>
      <w:proofErr w:type="spellStart"/>
      <w:r w:rsidRPr="00B9071A">
        <w:rPr>
          <w:lang w:val="et-EE"/>
        </w:rPr>
        <w:t>According</w:t>
      </w:r>
      <w:proofErr w:type="spellEnd"/>
      <w:r w:rsidRPr="00B9071A">
        <w:rPr>
          <w:lang w:val="et-EE"/>
        </w:rPr>
        <w:t xml:space="preserve"> </w:t>
      </w:r>
      <w:proofErr w:type="spellStart"/>
      <w:r w:rsidRPr="00B9071A">
        <w:rPr>
          <w:lang w:val="et-EE"/>
        </w:rPr>
        <w:t>to</w:t>
      </w:r>
      <w:proofErr w:type="spellEnd"/>
      <w:r w:rsidRPr="00B9071A">
        <w:rPr>
          <w:lang w:val="et-EE"/>
        </w:rPr>
        <w:t xml:space="preserve"> </w:t>
      </w:r>
      <w:proofErr w:type="spellStart"/>
      <w:r w:rsidRPr="00B9071A">
        <w:rPr>
          <w:lang w:val="et-EE"/>
        </w:rPr>
        <w:t>the</w:t>
      </w:r>
      <w:proofErr w:type="spellEnd"/>
      <w:r w:rsidRPr="00B9071A">
        <w:rPr>
          <w:lang w:val="et-EE"/>
        </w:rPr>
        <w:t xml:space="preserve"> </w:t>
      </w:r>
      <w:proofErr w:type="spellStart"/>
      <w:r w:rsidRPr="00B9071A">
        <w:rPr>
          <w:lang w:val="et-EE"/>
        </w:rPr>
        <w:t>regulation</w:t>
      </w:r>
      <w:proofErr w:type="spellEnd"/>
      <w:r w:rsidRPr="00B9071A">
        <w:rPr>
          <w:lang w:val="et-EE"/>
        </w:rPr>
        <w:t xml:space="preserve">, </w:t>
      </w:r>
      <w:proofErr w:type="spellStart"/>
      <w:r w:rsidRPr="00B9071A">
        <w:rPr>
          <w:lang w:val="et-EE"/>
        </w:rPr>
        <w:t>refugees</w:t>
      </w:r>
      <w:proofErr w:type="spellEnd"/>
      <w:r w:rsidRPr="00B9071A">
        <w:rPr>
          <w:lang w:val="et-EE"/>
        </w:rPr>
        <w:t xml:space="preserve"> </w:t>
      </w:r>
      <w:proofErr w:type="spellStart"/>
      <w:r w:rsidRPr="00B9071A">
        <w:rPr>
          <w:lang w:val="et-EE"/>
        </w:rPr>
        <w:t>who</w:t>
      </w:r>
      <w:proofErr w:type="spellEnd"/>
      <w:r w:rsidRPr="00B9071A">
        <w:rPr>
          <w:lang w:val="et-EE"/>
        </w:rPr>
        <w:t xml:space="preserve"> have </w:t>
      </w:r>
      <w:proofErr w:type="spellStart"/>
      <w:r w:rsidRPr="00B9071A">
        <w:rPr>
          <w:lang w:val="et-EE"/>
        </w:rPr>
        <w:t>interrupted</w:t>
      </w:r>
      <w:proofErr w:type="spellEnd"/>
      <w:r w:rsidRPr="00B9071A">
        <w:rPr>
          <w:lang w:val="et-EE"/>
        </w:rPr>
        <w:t xml:space="preserve"> </w:t>
      </w:r>
      <w:proofErr w:type="spellStart"/>
      <w:r w:rsidRPr="00B9071A">
        <w:rPr>
          <w:lang w:val="et-EE"/>
        </w:rPr>
        <w:t>their</w:t>
      </w:r>
      <w:proofErr w:type="spellEnd"/>
      <w:r w:rsidRPr="00B9071A">
        <w:rPr>
          <w:lang w:val="et-EE"/>
        </w:rPr>
        <w:t xml:space="preserve"> </w:t>
      </w:r>
      <w:proofErr w:type="spellStart"/>
      <w:r w:rsidRPr="00B9071A">
        <w:rPr>
          <w:lang w:val="et-EE"/>
        </w:rPr>
        <w:t>language</w:t>
      </w:r>
      <w:proofErr w:type="spellEnd"/>
      <w:r w:rsidRPr="00B9071A">
        <w:rPr>
          <w:lang w:val="et-EE"/>
        </w:rPr>
        <w:t xml:space="preserve"> </w:t>
      </w:r>
      <w:proofErr w:type="spellStart"/>
      <w:r w:rsidRPr="00B9071A">
        <w:rPr>
          <w:lang w:val="et-EE"/>
        </w:rPr>
        <w:t>studies</w:t>
      </w:r>
      <w:proofErr w:type="spellEnd"/>
      <w:r w:rsidRPr="00B9071A">
        <w:rPr>
          <w:lang w:val="et-EE"/>
        </w:rPr>
        <w:t xml:space="preserve"> </w:t>
      </w:r>
      <w:proofErr w:type="spellStart"/>
      <w:r w:rsidRPr="00B9071A">
        <w:rPr>
          <w:lang w:val="et-EE"/>
        </w:rPr>
        <w:t>should</w:t>
      </w:r>
      <w:proofErr w:type="spellEnd"/>
      <w:r w:rsidRPr="00B9071A">
        <w:rPr>
          <w:lang w:val="et-EE"/>
        </w:rPr>
        <w:t xml:space="preserve"> </w:t>
      </w:r>
      <w:proofErr w:type="spellStart"/>
      <w:r w:rsidRPr="00B9071A">
        <w:rPr>
          <w:lang w:val="et-EE"/>
        </w:rPr>
        <w:t>compensate</w:t>
      </w:r>
      <w:proofErr w:type="spellEnd"/>
      <w:r w:rsidRPr="00B9071A">
        <w:rPr>
          <w:lang w:val="et-EE"/>
        </w:rPr>
        <w:t xml:space="preserve"> for </w:t>
      </w:r>
      <w:proofErr w:type="spellStart"/>
      <w:r w:rsidRPr="00B9071A">
        <w:rPr>
          <w:lang w:val="et-EE"/>
        </w:rPr>
        <w:t>it</w:t>
      </w:r>
      <w:proofErr w:type="spellEnd"/>
      <w:r>
        <w:rPr>
          <w:lang w:val="et-EE"/>
        </w:rPr>
        <w:t>]</w:t>
      </w:r>
      <w:r w:rsidRPr="00B9071A">
        <w:rPr>
          <w:lang w:val="et-EE"/>
        </w:rPr>
        <w:t>.</w:t>
      </w:r>
      <w:r>
        <w:rPr>
          <w:lang w:val="et-EE"/>
        </w:rPr>
        <w:t xml:space="preserve"> </w:t>
      </w:r>
      <w:hyperlink r:id="rId16" w:history="1">
        <w:r w:rsidRPr="004178C3">
          <w:rPr>
            <w:rStyle w:val="Hyperlink"/>
            <w:lang w:val="et-EE"/>
          </w:rPr>
          <w:t>https://www.err.ee/1609020632/maaruse-jargi-peaks-keeleoppe-katkestanud-sojapogenikud-selle-huvitama</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49">
    <w:p w14:paraId="6B3CF2AD" w14:textId="3067019B" w:rsidR="00B9071A" w:rsidRPr="00B9071A" w:rsidRDefault="00B9071A">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6461FE">
        <w:t>E-mail questionnaire</w:t>
      </w:r>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Ministry</w:t>
      </w:r>
      <w:proofErr w:type="spellEnd"/>
      <w:r>
        <w:rPr>
          <w:lang w:val="et-EE"/>
        </w:rPr>
        <w:t xml:space="preserve"> of </w:t>
      </w:r>
      <w:proofErr w:type="spellStart"/>
      <w:r>
        <w:rPr>
          <w:lang w:val="et-EE"/>
        </w:rPr>
        <w:t>Social</w:t>
      </w:r>
      <w:proofErr w:type="spellEnd"/>
      <w:r>
        <w:rPr>
          <w:lang w:val="et-EE"/>
        </w:rPr>
        <w:t xml:space="preserve"> </w:t>
      </w:r>
      <w:proofErr w:type="spellStart"/>
      <w:r>
        <w:rPr>
          <w:lang w:val="et-EE"/>
        </w:rPr>
        <w:t>Affairs</w:t>
      </w:r>
      <w:proofErr w:type="spellEnd"/>
      <w:r>
        <w:rPr>
          <w:lang w:val="et-EE"/>
        </w:rPr>
        <w:t xml:space="preserve"> (</w:t>
      </w:r>
      <w:proofErr w:type="spellStart"/>
      <w:r>
        <w:rPr>
          <w:lang w:val="et-EE"/>
        </w:rPr>
        <w:t>received</w:t>
      </w:r>
      <w:proofErr w:type="spellEnd"/>
      <w:r>
        <w:rPr>
          <w:lang w:val="et-EE"/>
        </w:rPr>
        <w:t xml:space="preserve"> on </w:t>
      </w:r>
      <w:proofErr w:type="spellStart"/>
      <w:r>
        <w:rPr>
          <w:lang w:val="et-EE"/>
        </w:rPr>
        <w:t>October</w:t>
      </w:r>
      <w:proofErr w:type="spellEnd"/>
      <w:r>
        <w:rPr>
          <w:lang w:val="et-EE"/>
        </w:rPr>
        <w:t xml:space="preserve"> 5, 2023)</w:t>
      </w:r>
    </w:p>
  </w:footnote>
  <w:footnote w:id="50">
    <w:p w14:paraId="11ECAB84" w14:textId="2CE6D900" w:rsidR="00E7174B" w:rsidRPr="00E7174B" w:rsidRDefault="00E7174B">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51">
    <w:p w14:paraId="4A553472" w14:textId="2B939A05" w:rsidR="00E7174B" w:rsidRPr="00E7174B" w:rsidRDefault="00E7174B">
      <w:pPr>
        <w:pStyle w:val="FootnoteText"/>
        <w:rPr>
          <w:lang w:val="et-EE"/>
        </w:rPr>
      </w:pPr>
      <w:r>
        <w:rPr>
          <w:rStyle w:val="FootnoteReference"/>
        </w:rPr>
        <w:footnoteRef/>
      </w:r>
      <w:r>
        <w:t xml:space="preserve"> </w:t>
      </w:r>
      <w:r w:rsidR="00BA16C4" w:rsidRPr="00BA16C4">
        <w:t xml:space="preserve">Regulation </w:t>
      </w:r>
      <w:r w:rsidR="00BA16C4" w:rsidRPr="00BA16C4">
        <w:rPr>
          <w:rFonts w:cs="Arial"/>
          <w:color w:val="202020"/>
          <w:szCs w:val="18"/>
          <w:shd w:val="clear" w:color="auto" w:fill="FFFFFF"/>
        </w:rPr>
        <w:t>RT I, 02.05.2023, 1 by the Minister of Social Protection “</w:t>
      </w:r>
      <w:proofErr w:type="spellStart"/>
      <w:r w:rsidR="00BA16C4" w:rsidRPr="00BA16C4">
        <w:t>Sõjapõgenike</w:t>
      </w:r>
      <w:proofErr w:type="spellEnd"/>
      <w:r w:rsidR="00BA16C4" w:rsidRPr="00BA16C4">
        <w:t xml:space="preserve"> </w:t>
      </w:r>
      <w:proofErr w:type="spellStart"/>
      <w:r w:rsidR="00BA16C4" w:rsidRPr="00BA16C4">
        <w:t>vaimse</w:t>
      </w:r>
      <w:proofErr w:type="spellEnd"/>
      <w:r w:rsidR="00BA16C4" w:rsidRPr="00BA16C4">
        <w:t xml:space="preserve"> </w:t>
      </w:r>
      <w:proofErr w:type="spellStart"/>
      <w:r w:rsidR="00BA16C4" w:rsidRPr="00BA16C4">
        <w:t>tervise</w:t>
      </w:r>
      <w:proofErr w:type="spellEnd"/>
      <w:r w:rsidR="00BA16C4" w:rsidRPr="00BA16C4">
        <w:t xml:space="preserve"> </w:t>
      </w:r>
      <w:proofErr w:type="spellStart"/>
      <w:r w:rsidR="00BA16C4" w:rsidRPr="00BA16C4">
        <w:t>teenuste</w:t>
      </w:r>
      <w:proofErr w:type="spellEnd"/>
      <w:r w:rsidR="00BA16C4" w:rsidRPr="00BA16C4">
        <w:t xml:space="preserve"> </w:t>
      </w:r>
      <w:proofErr w:type="spellStart"/>
      <w:r w:rsidR="00BA16C4" w:rsidRPr="00BA16C4">
        <w:t>ja</w:t>
      </w:r>
      <w:proofErr w:type="spellEnd"/>
      <w:r w:rsidR="00BA16C4" w:rsidRPr="00BA16C4">
        <w:t xml:space="preserve"> </w:t>
      </w:r>
      <w:proofErr w:type="spellStart"/>
      <w:r w:rsidR="00BA16C4" w:rsidRPr="00BA16C4">
        <w:t>kogukondliku</w:t>
      </w:r>
      <w:proofErr w:type="spellEnd"/>
      <w:r w:rsidR="00BA16C4" w:rsidRPr="00BA16C4">
        <w:t xml:space="preserve"> toe </w:t>
      </w:r>
      <w:proofErr w:type="spellStart"/>
      <w:r w:rsidR="00BA16C4" w:rsidRPr="00BA16C4">
        <w:t>toetus</w:t>
      </w:r>
      <w:proofErr w:type="spellEnd"/>
      <w:r w:rsidR="00BA16C4" w:rsidRPr="00BA16C4">
        <w:t xml:space="preserve"> </w:t>
      </w:r>
      <w:proofErr w:type="spellStart"/>
      <w:r w:rsidR="00BA16C4" w:rsidRPr="00BA16C4">
        <w:t>aastal</w:t>
      </w:r>
      <w:proofErr w:type="spellEnd"/>
      <w:r w:rsidR="00BA16C4" w:rsidRPr="00BA16C4">
        <w:t xml:space="preserve"> 2023” [Support for mental health services and community support for war refugees in 2023].</w:t>
      </w:r>
    </w:p>
  </w:footnote>
  <w:footnote w:id="52">
    <w:p w14:paraId="01C09E1E" w14:textId="0FB25568" w:rsidR="006461FE" w:rsidRPr="005D5FCC" w:rsidRDefault="006461FE">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t>E-mail questionnaire</w:t>
      </w:r>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Ministry</w:t>
      </w:r>
      <w:proofErr w:type="spellEnd"/>
      <w:r>
        <w:rPr>
          <w:lang w:val="et-EE"/>
        </w:rPr>
        <w:t xml:space="preserve"> of Education and </w:t>
      </w:r>
      <w:proofErr w:type="spellStart"/>
      <w:r>
        <w:rPr>
          <w:lang w:val="et-EE"/>
        </w:rPr>
        <w:t>Science</w:t>
      </w:r>
      <w:proofErr w:type="spellEnd"/>
      <w:r>
        <w:rPr>
          <w:lang w:val="et-EE"/>
        </w:rPr>
        <w:t xml:space="preserve"> (</w:t>
      </w:r>
      <w:proofErr w:type="spellStart"/>
      <w:r>
        <w:rPr>
          <w:lang w:val="et-EE"/>
        </w:rPr>
        <w:t>received</w:t>
      </w:r>
      <w:proofErr w:type="spellEnd"/>
      <w:r>
        <w:rPr>
          <w:lang w:val="et-EE"/>
        </w:rPr>
        <w:t xml:space="preserve"> on </w:t>
      </w:r>
      <w:proofErr w:type="spellStart"/>
      <w:r>
        <w:rPr>
          <w:lang w:val="et-EE"/>
        </w:rPr>
        <w:t>October</w:t>
      </w:r>
      <w:proofErr w:type="spellEnd"/>
      <w:r>
        <w:rPr>
          <w:lang w:val="et-EE"/>
        </w:rPr>
        <w:t xml:space="preserve"> 5, 2023)</w:t>
      </w:r>
    </w:p>
  </w:footnote>
  <w:footnote w:id="53">
    <w:p w14:paraId="0F76B727" w14:textId="222E9D0E" w:rsidR="005D5FCC" w:rsidRPr="00A33A42" w:rsidRDefault="005D5FCC">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54">
    <w:p w14:paraId="1BDB544C" w14:textId="38C421BF" w:rsidR="00730259" w:rsidRPr="00730259" w:rsidRDefault="00730259">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proofErr w:type="spellStart"/>
      <w:r w:rsidRPr="0011254A">
        <w:rPr>
          <w:szCs w:val="18"/>
          <w:lang w:val="et-EE"/>
        </w:rPr>
        <w:t>Foresight</w:t>
      </w:r>
      <w:proofErr w:type="spellEnd"/>
      <w:r w:rsidRPr="0011254A">
        <w:rPr>
          <w:szCs w:val="18"/>
          <w:lang w:val="et-EE"/>
        </w:rPr>
        <w:t xml:space="preserve"> </w:t>
      </w:r>
      <w:proofErr w:type="spellStart"/>
      <w:r w:rsidRPr="0011254A">
        <w:rPr>
          <w:szCs w:val="18"/>
          <w:lang w:val="et-EE"/>
        </w:rPr>
        <w:t>Centre</w:t>
      </w:r>
      <w:proofErr w:type="spellEnd"/>
      <w:r w:rsidRPr="0011254A">
        <w:rPr>
          <w:szCs w:val="18"/>
          <w:lang w:val="et-EE"/>
        </w:rPr>
        <w:t xml:space="preserve"> (2023). </w:t>
      </w:r>
      <w:proofErr w:type="spellStart"/>
      <w:r w:rsidRPr="0011254A">
        <w:rPr>
          <w:rFonts w:cs="Arial"/>
          <w:color w:val="333333"/>
          <w:spacing w:val="-5"/>
          <w:szCs w:val="18"/>
          <w:shd w:val="clear" w:color="auto" w:fill="FFFFFF"/>
        </w:rPr>
        <w:t>Ukraina</w:t>
      </w:r>
      <w:proofErr w:type="spellEnd"/>
      <w:r w:rsidRPr="0011254A">
        <w:rPr>
          <w:rFonts w:cs="Arial"/>
          <w:color w:val="333333"/>
          <w:spacing w:val="-5"/>
          <w:szCs w:val="18"/>
          <w:shd w:val="clear" w:color="auto" w:fill="FFFFFF"/>
        </w:rPr>
        <w:t xml:space="preserve"> lapsed Eesti </w:t>
      </w:r>
      <w:proofErr w:type="spellStart"/>
      <w:r w:rsidRPr="0011254A">
        <w:rPr>
          <w:rFonts w:cs="Arial"/>
          <w:color w:val="333333"/>
          <w:spacing w:val="-5"/>
          <w:szCs w:val="18"/>
          <w:shd w:val="clear" w:color="auto" w:fill="FFFFFF"/>
        </w:rPr>
        <w:t>hariduses</w:t>
      </w:r>
      <w:proofErr w:type="spellEnd"/>
      <w:r w:rsidRPr="0011254A">
        <w:rPr>
          <w:rFonts w:cs="Arial"/>
          <w:color w:val="333333"/>
          <w:spacing w:val="-5"/>
          <w:szCs w:val="18"/>
          <w:shd w:val="clear" w:color="auto" w:fill="FFFFFF"/>
        </w:rPr>
        <w:t xml:space="preserve"> [Ukrainian children in Estonian education system]. </w:t>
      </w:r>
      <w:hyperlink r:id="rId17" w:history="1">
        <w:r w:rsidRPr="0011254A">
          <w:rPr>
            <w:rStyle w:val="Hyperlink"/>
            <w:rFonts w:cs="Arial"/>
            <w:spacing w:val="-5"/>
            <w:szCs w:val="18"/>
            <w:shd w:val="clear" w:color="auto" w:fill="FFFFFF"/>
          </w:rPr>
          <w:t>https://arenguseire.ee/raportid/ukraina-lapsed-eesti-hariduses/</w:t>
        </w:r>
      </w:hyperlink>
      <w:r w:rsidRPr="0011254A">
        <w:rPr>
          <w:rFonts w:cs="Arial"/>
          <w:color w:val="333333"/>
          <w:spacing w:val="-5"/>
          <w:szCs w:val="18"/>
          <w:shd w:val="clear" w:color="auto" w:fill="FFFFFF"/>
        </w:rPr>
        <w:t xml:space="preserve"> </w:t>
      </w:r>
      <w:r w:rsidRPr="0011254A">
        <w:rPr>
          <w:szCs w:val="18"/>
          <w:lang w:val="et-EE"/>
        </w:rPr>
        <w:t xml:space="preserve">(last </w:t>
      </w:r>
      <w:proofErr w:type="spellStart"/>
      <w:r w:rsidRPr="0011254A">
        <w:rPr>
          <w:szCs w:val="18"/>
          <w:lang w:val="et-EE"/>
        </w:rPr>
        <w:t>accessed</w:t>
      </w:r>
      <w:proofErr w:type="spellEnd"/>
      <w:r w:rsidRPr="0011254A">
        <w:rPr>
          <w:szCs w:val="18"/>
          <w:lang w:val="et-EE"/>
        </w:rPr>
        <w:t xml:space="preserve">: </w:t>
      </w:r>
      <w:proofErr w:type="spellStart"/>
      <w:r w:rsidRPr="0011254A">
        <w:rPr>
          <w:szCs w:val="18"/>
          <w:lang w:val="et-EE"/>
        </w:rPr>
        <w:t>October</w:t>
      </w:r>
      <w:proofErr w:type="spellEnd"/>
      <w:r w:rsidRPr="0011254A">
        <w:rPr>
          <w:szCs w:val="18"/>
          <w:lang w:val="et-EE"/>
        </w:rPr>
        <w:t xml:space="preserve"> 5, 2023)</w:t>
      </w:r>
    </w:p>
  </w:footnote>
  <w:footnote w:id="55">
    <w:p w14:paraId="5D46D92F" w14:textId="1E9609AC" w:rsidR="00A33A42" w:rsidRPr="00A33A42" w:rsidRDefault="00A33A42">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t>E-mail questionnaire</w:t>
      </w:r>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Ministry</w:t>
      </w:r>
      <w:proofErr w:type="spellEnd"/>
      <w:r>
        <w:rPr>
          <w:lang w:val="et-EE"/>
        </w:rPr>
        <w:t xml:space="preserve"> of Education and </w:t>
      </w:r>
      <w:proofErr w:type="spellStart"/>
      <w:r>
        <w:rPr>
          <w:lang w:val="et-EE"/>
        </w:rPr>
        <w:t>Science</w:t>
      </w:r>
      <w:proofErr w:type="spellEnd"/>
      <w:r>
        <w:rPr>
          <w:lang w:val="et-EE"/>
        </w:rPr>
        <w:t xml:space="preserve"> (</w:t>
      </w:r>
      <w:proofErr w:type="spellStart"/>
      <w:r>
        <w:rPr>
          <w:lang w:val="et-EE"/>
        </w:rPr>
        <w:t>received</w:t>
      </w:r>
      <w:proofErr w:type="spellEnd"/>
      <w:r>
        <w:rPr>
          <w:lang w:val="et-EE"/>
        </w:rPr>
        <w:t xml:space="preserve"> on </w:t>
      </w:r>
      <w:proofErr w:type="spellStart"/>
      <w:r>
        <w:rPr>
          <w:lang w:val="et-EE"/>
        </w:rPr>
        <w:t>October</w:t>
      </w:r>
      <w:proofErr w:type="spellEnd"/>
      <w:r>
        <w:rPr>
          <w:lang w:val="et-EE"/>
        </w:rPr>
        <w:t xml:space="preserve"> 5, 2023)</w:t>
      </w:r>
    </w:p>
  </w:footnote>
  <w:footnote w:id="56">
    <w:p w14:paraId="042C745F" w14:textId="77777777" w:rsidR="00242782" w:rsidRPr="00BA16C4" w:rsidRDefault="00242782" w:rsidP="00242782">
      <w:pPr>
        <w:pStyle w:val="FootnoteText"/>
        <w:rPr>
          <w:lang w:val="et-EE"/>
        </w:rPr>
      </w:pPr>
      <w:r>
        <w:rPr>
          <w:rStyle w:val="FootnoteReference"/>
        </w:rPr>
        <w:footnoteRef/>
      </w:r>
      <w:r>
        <w:t xml:space="preserve"> Source: </w:t>
      </w:r>
      <w:r>
        <w:rPr>
          <w:lang w:val="et-EE"/>
        </w:rPr>
        <w:t xml:space="preserve">Estonian </w:t>
      </w:r>
      <w:proofErr w:type="spellStart"/>
      <w:r>
        <w:rPr>
          <w:lang w:val="et-EE"/>
        </w:rPr>
        <w:t>Ministry</w:t>
      </w:r>
      <w:proofErr w:type="spellEnd"/>
      <w:r>
        <w:rPr>
          <w:lang w:val="et-EE"/>
        </w:rPr>
        <w:t xml:space="preserve"> of Education and </w:t>
      </w:r>
      <w:proofErr w:type="spellStart"/>
      <w:r>
        <w:rPr>
          <w:lang w:val="et-EE"/>
        </w:rPr>
        <w:t>Science</w:t>
      </w:r>
      <w:proofErr w:type="spellEnd"/>
      <w:r>
        <w:rPr>
          <w:lang w:val="et-EE"/>
        </w:rPr>
        <w:t xml:space="preserve"> (2023). </w:t>
      </w:r>
      <w:r w:rsidRPr="00BA16C4">
        <w:rPr>
          <w:lang w:val="et-EE"/>
        </w:rPr>
        <w:t>Haridusasutuste pidajad saavad täiendavat toetust Ukrainast saabunud laste abistamiseks</w:t>
      </w:r>
      <w:r>
        <w:rPr>
          <w:lang w:val="et-EE"/>
        </w:rPr>
        <w:t xml:space="preserve"> [</w:t>
      </w:r>
      <w:proofErr w:type="spellStart"/>
      <w:r>
        <w:rPr>
          <w:lang w:val="et-EE"/>
        </w:rPr>
        <w:t>E</w:t>
      </w:r>
      <w:r w:rsidRPr="00BA16C4">
        <w:rPr>
          <w:lang w:val="et-EE"/>
        </w:rPr>
        <w:t>ducational</w:t>
      </w:r>
      <w:proofErr w:type="spellEnd"/>
      <w:r w:rsidRPr="00BA16C4">
        <w:rPr>
          <w:lang w:val="et-EE"/>
        </w:rPr>
        <w:t xml:space="preserve"> </w:t>
      </w:r>
      <w:proofErr w:type="spellStart"/>
      <w:r w:rsidRPr="00BA16C4">
        <w:rPr>
          <w:lang w:val="et-EE"/>
        </w:rPr>
        <w:t>institutions</w:t>
      </w:r>
      <w:proofErr w:type="spellEnd"/>
      <w:r w:rsidRPr="00BA16C4">
        <w:rPr>
          <w:lang w:val="et-EE"/>
        </w:rPr>
        <w:t xml:space="preserve"> </w:t>
      </w:r>
      <w:proofErr w:type="spellStart"/>
      <w:r w:rsidRPr="00BA16C4">
        <w:rPr>
          <w:lang w:val="et-EE"/>
        </w:rPr>
        <w:t>receive</w:t>
      </w:r>
      <w:proofErr w:type="spellEnd"/>
      <w:r w:rsidRPr="00BA16C4">
        <w:rPr>
          <w:lang w:val="et-EE"/>
        </w:rPr>
        <w:t xml:space="preserve"> </w:t>
      </w:r>
      <w:proofErr w:type="spellStart"/>
      <w:r w:rsidRPr="00BA16C4">
        <w:rPr>
          <w:lang w:val="et-EE"/>
        </w:rPr>
        <w:t>additional</w:t>
      </w:r>
      <w:proofErr w:type="spellEnd"/>
      <w:r w:rsidRPr="00BA16C4">
        <w:rPr>
          <w:lang w:val="et-EE"/>
        </w:rPr>
        <w:t xml:space="preserve"> </w:t>
      </w:r>
      <w:proofErr w:type="spellStart"/>
      <w:r w:rsidRPr="00BA16C4">
        <w:rPr>
          <w:lang w:val="et-EE"/>
        </w:rPr>
        <w:t>support</w:t>
      </w:r>
      <w:proofErr w:type="spellEnd"/>
      <w:r w:rsidRPr="00BA16C4">
        <w:rPr>
          <w:lang w:val="et-EE"/>
        </w:rPr>
        <w:t xml:space="preserve"> </w:t>
      </w:r>
      <w:proofErr w:type="spellStart"/>
      <w:r w:rsidRPr="00BA16C4">
        <w:rPr>
          <w:lang w:val="et-EE"/>
        </w:rPr>
        <w:t>to</w:t>
      </w:r>
      <w:proofErr w:type="spellEnd"/>
      <w:r w:rsidRPr="00BA16C4">
        <w:rPr>
          <w:lang w:val="et-EE"/>
        </w:rPr>
        <w:t xml:space="preserve"> </w:t>
      </w:r>
      <w:proofErr w:type="spellStart"/>
      <w:r w:rsidRPr="00BA16C4">
        <w:rPr>
          <w:lang w:val="et-EE"/>
        </w:rPr>
        <w:t>help</w:t>
      </w:r>
      <w:proofErr w:type="spellEnd"/>
      <w:r w:rsidRPr="00BA16C4">
        <w:rPr>
          <w:lang w:val="et-EE"/>
        </w:rPr>
        <w:t xml:space="preserve"> </w:t>
      </w:r>
      <w:proofErr w:type="spellStart"/>
      <w:r w:rsidRPr="00BA16C4">
        <w:rPr>
          <w:lang w:val="et-EE"/>
        </w:rPr>
        <w:t>children</w:t>
      </w:r>
      <w:proofErr w:type="spellEnd"/>
      <w:r w:rsidRPr="00BA16C4">
        <w:rPr>
          <w:lang w:val="et-EE"/>
        </w:rPr>
        <w:t xml:space="preserve"> </w:t>
      </w:r>
      <w:proofErr w:type="spellStart"/>
      <w:r w:rsidRPr="00BA16C4">
        <w:rPr>
          <w:lang w:val="et-EE"/>
        </w:rPr>
        <w:t>who</w:t>
      </w:r>
      <w:proofErr w:type="spellEnd"/>
      <w:r w:rsidRPr="00BA16C4">
        <w:rPr>
          <w:lang w:val="et-EE"/>
        </w:rPr>
        <w:t xml:space="preserve"> have </w:t>
      </w:r>
      <w:proofErr w:type="spellStart"/>
      <w:r w:rsidRPr="00BA16C4">
        <w:rPr>
          <w:lang w:val="et-EE"/>
        </w:rPr>
        <w:t>arrived</w:t>
      </w:r>
      <w:proofErr w:type="spellEnd"/>
      <w:r w:rsidRPr="00BA16C4">
        <w:rPr>
          <w:lang w:val="et-EE"/>
        </w:rPr>
        <w:t xml:space="preserve"> </w:t>
      </w:r>
      <w:proofErr w:type="spellStart"/>
      <w:r w:rsidRPr="00BA16C4">
        <w:rPr>
          <w:lang w:val="et-EE"/>
        </w:rPr>
        <w:t>from</w:t>
      </w:r>
      <w:proofErr w:type="spellEnd"/>
      <w:r w:rsidRPr="00BA16C4">
        <w:rPr>
          <w:lang w:val="et-EE"/>
        </w:rPr>
        <w:t xml:space="preserve"> Ukraine</w:t>
      </w:r>
      <w:r>
        <w:rPr>
          <w:lang w:val="et-EE"/>
        </w:rPr>
        <w:t xml:space="preserve">]. Press </w:t>
      </w:r>
      <w:proofErr w:type="spellStart"/>
      <w:r>
        <w:rPr>
          <w:lang w:val="et-EE"/>
        </w:rPr>
        <w:t>release</w:t>
      </w:r>
      <w:proofErr w:type="spellEnd"/>
      <w:r>
        <w:rPr>
          <w:lang w:val="et-EE"/>
        </w:rPr>
        <w:t xml:space="preserve"> 05.05.2023. </w:t>
      </w:r>
      <w:hyperlink r:id="rId18" w:history="1">
        <w:r w:rsidRPr="004178C3">
          <w:rPr>
            <w:rStyle w:val="Hyperlink"/>
            <w:lang w:val="et-EE"/>
          </w:rPr>
          <w:t>https://www.hm.ee/uudised/haridusasutuste-pidajad-saavad-taiendavat-toetust-ukrainast-saabunud-laste-abistamiseks</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57">
    <w:p w14:paraId="3879170F" w14:textId="77777777" w:rsidR="00242782" w:rsidRPr="00BA16C4" w:rsidRDefault="00242782" w:rsidP="00242782">
      <w:pPr>
        <w:pStyle w:val="FootnoteText"/>
        <w:rPr>
          <w:lang w:val="et-EE"/>
        </w:rPr>
      </w:pPr>
      <w:r>
        <w:rPr>
          <w:rStyle w:val="FootnoteReference"/>
        </w:rPr>
        <w:footnoteRef/>
      </w:r>
      <w:r>
        <w:t xml:space="preserve"> Source: </w:t>
      </w:r>
      <w:r>
        <w:rPr>
          <w:lang w:val="et-EE"/>
        </w:rPr>
        <w:t xml:space="preserve">Estonian </w:t>
      </w:r>
      <w:proofErr w:type="spellStart"/>
      <w:r>
        <w:rPr>
          <w:lang w:val="et-EE"/>
        </w:rPr>
        <w:t>Ministry</w:t>
      </w:r>
      <w:proofErr w:type="spellEnd"/>
      <w:r>
        <w:rPr>
          <w:lang w:val="et-EE"/>
        </w:rPr>
        <w:t xml:space="preserve"> of Education and </w:t>
      </w:r>
      <w:proofErr w:type="spellStart"/>
      <w:r>
        <w:rPr>
          <w:lang w:val="et-EE"/>
        </w:rPr>
        <w:t>Science</w:t>
      </w:r>
      <w:proofErr w:type="spellEnd"/>
      <w:r>
        <w:rPr>
          <w:lang w:val="et-EE"/>
        </w:rPr>
        <w:t xml:space="preserve"> (2023). </w:t>
      </w:r>
      <w:proofErr w:type="spellStart"/>
      <w:r w:rsidRPr="00BA16C4">
        <w:t>Haridus</w:t>
      </w:r>
      <w:proofErr w:type="spellEnd"/>
      <w:r w:rsidRPr="00BA16C4">
        <w:t xml:space="preserve">- </w:t>
      </w:r>
      <w:proofErr w:type="spellStart"/>
      <w:r w:rsidRPr="00BA16C4">
        <w:t>ja</w:t>
      </w:r>
      <w:proofErr w:type="spellEnd"/>
      <w:r w:rsidRPr="00BA16C4">
        <w:t xml:space="preserve"> </w:t>
      </w:r>
      <w:proofErr w:type="spellStart"/>
      <w:r w:rsidRPr="00BA16C4">
        <w:t>Teadusministeerium</w:t>
      </w:r>
      <w:proofErr w:type="spellEnd"/>
      <w:r w:rsidRPr="00BA16C4">
        <w:t xml:space="preserve"> </w:t>
      </w:r>
      <w:proofErr w:type="spellStart"/>
      <w:r w:rsidRPr="00BA16C4">
        <w:t>eraldab</w:t>
      </w:r>
      <w:proofErr w:type="spellEnd"/>
      <w:r w:rsidRPr="00BA16C4">
        <w:t xml:space="preserve"> </w:t>
      </w:r>
      <w:proofErr w:type="spellStart"/>
      <w:r w:rsidRPr="00BA16C4">
        <w:t>haridusasutuste</w:t>
      </w:r>
      <w:proofErr w:type="spellEnd"/>
      <w:r w:rsidRPr="00BA16C4">
        <w:t xml:space="preserve"> </w:t>
      </w:r>
      <w:proofErr w:type="spellStart"/>
      <w:r w:rsidRPr="00BA16C4">
        <w:t>pidajatele</w:t>
      </w:r>
      <w:proofErr w:type="spellEnd"/>
      <w:r w:rsidRPr="00BA16C4">
        <w:t xml:space="preserve"> </w:t>
      </w:r>
      <w:proofErr w:type="spellStart"/>
      <w:r w:rsidRPr="00BA16C4">
        <w:t>täiendavat</w:t>
      </w:r>
      <w:proofErr w:type="spellEnd"/>
      <w:r w:rsidRPr="00BA16C4">
        <w:t xml:space="preserve"> </w:t>
      </w:r>
      <w:proofErr w:type="spellStart"/>
      <w:r w:rsidRPr="00BA16C4">
        <w:t>toetust</w:t>
      </w:r>
      <w:proofErr w:type="spellEnd"/>
      <w:r w:rsidRPr="00BA16C4">
        <w:t xml:space="preserve">, et </w:t>
      </w:r>
      <w:proofErr w:type="spellStart"/>
      <w:r w:rsidRPr="00BA16C4">
        <w:t>tagada</w:t>
      </w:r>
      <w:proofErr w:type="spellEnd"/>
      <w:r w:rsidRPr="00BA16C4">
        <w:t xml:space="preserve"> </w:t>
      </w:r>
      <w:proofErr w:type="spellStart"/>
      <w:r w:rsidRPr="00BA16C4">
        <w:t>Ukrainast</w:t>
      </w:r>
      <w:proofErr w:type="spellEnd"/>
      <w:r w:rsidRPr="00BA16C4">
        <w:t xml:space="preserve"> </w:t>
      </w:r>
      <w:proofErr w:type="spellStart"/>
      <w:r w:rsidRPr="00BA16C4">
        <w:t>saabunud</w:t>
      </w:r>
      <w:proofErr w:type="spellEnd"/>
      <w:r w:rsidRPr="00BA16C4">
        <w:t xml:space="preserve"> </w:t>
      </w:r>
      <w:proofErr w:type="spellStart"/>
      <w:r w:rsidRPr="00BA16C4">
        <w:t>laste</w:t>
      </w:r>
      <w:proofErr w:type="spellEnd"/>
      <w:r w:rsidRPr="00BA16C4">
        <w:t xml:space="preserve"> </w:t>
      </w:r>
      <w:proofErr w:type="spellStart"/>
      <w:r w:rsidRPr="00BA16C4">
        <w:t>haridustee</w:t>
      </w:r>
      <w:proofErr w:type="spellEnd"/>
      <w:r w:rsidRPr="00BA16C4">
        <w:t xml:space="preserve"> </w:t>
      </w:r>
      <w:proofErr w:type="spellStart"/>
      <w:r w:rsidRPr="00BA16C4">
        <w:t>jätkumine</w:t>
      </w:r>
      <w:proofErr w:type="spellEnd"/>
      <w:r>
        <w:t xml:space="preserve"> [</w:t>
      </w:r>
      <w:r w:rsidRPr="00BA16C4">
        <w:t>The Ministry of Education and Research allocates additional support to educational institutions in order to ensure the continuation of the educational path of children who arrived from Ukraine</w:t>
      </w:r>
      <w:r>
        <w:t xml:space="preserve">]. Press release 03.03.2023. </w:t>
      </w:r>
      <w:hyperlink r:id="rId19" w:history="1">
        <w:r w:rsidRPr="004178C3">
          <w:rPr>
            <w:rStyle w:val="Hyperlink"/>
          </w:rPr>
          <w:t>https://www.hm.ee/uudised/haridus-ja-teadusministeerium-eraldab-haridusasutuste-pidajatele-taiendavat-toetust-et</w:t>
        </w:r>
      </w:hyperlink>
      <w:r>
        <w:t xml:space="preserve"> </w:t>
      </w:r>
      <w:r>
        <w:rPr>
          <w:lang w:val="et-EE"/>
        </w:rPr>
        <w:t xml:space="preserve">(last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58">
    <w:p w14:paraId="1A20A810" w14:textId="3C0FDADE" w:rsidR="0011254A" w:rsidRPr="0011254A" w:rsidRDefault="0011254A">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proofErr w:type="spellStart"/>
      <w:r w:rsidRPr="0011254A">
        <w:rPr>
          <w:szCs w:val="18"/>
          <w:lang w:val="et-EE"/>
        </w:rPr>
        <w:t>Foresight</w:t>
      </w:r>
      <w:proofErr w:type="spellEnd"/>
      <w:r w:rsidRPr="0011254A">
        <w:rPr>
          <w:szCs w:val="18"/>
          <w:lang w:val="et-EE"/>
        </w:rPr>
        <w:t xml:space="preserve"> </w:t>
      </w:r>
      <w:proofErr w:type="spellStart"/>
      <w:r w:rsidRPr="0011254A">
        <w:rPr>
          <w:szCs w:val="18"/>
          <w:lang w:val="et-EE"/>
        </w:rPr>
        <w:t>Centre</w:t>
      </w:r>
      <w:proofErr w:type="spellEnd"/>
      <w:r w:rsidRPr="0011254A">
        <w:rPr>
          <w:szCs w:val="18"/>
          <w:lang w:val="et-EE"/>
        </w:rPr>
        <w:t xml:space="preserve"> (2023). </w:t>
      </w:r>
      <w:proofErr w:type="spellStart"/>
      <w:r w:rsidRPr="0011254A">
        <w:rPr>
          <w:rFonts w:cs="Arial"/>
          <w:color w:val="333333"/>
          <w:spacing w:val="-5"/>
          <w:szCs w:val="18"/>
          <w:shd w:val="clear" w:color="auto" w:fill="FFFFFF"/>
        </w:rPr>
        <w:t>Ukraina</w:t>
      </w:r>
      <w:proofErr w:type="spellEnd"/>
      <w:r w:rsidRPr="0011254A">
        <w:rPr>
          <w:rFonts w:cs="Arial"/>
          <w:color w:val="333333"/>
          <w:spacing w:val="-5"/>
          <w:szCs w:val="18"/>
          <w:shd w:val="clear" w:color="auto" w:fill="FFFFFF"/>
        </w:rPr>
        <w:t xml:space="preserve"> lapsed Eesti </w:t>
      </w:r>
      <w:proofErr w:type="spellStart"/>
      <w:r w:rsidRPr="0011254A">
        <w:rPr>
          <w:rFonts w:cs="Arial"/>
          <w:color w:val="333333"/>
          <w:spacing w:val="-5"/>
          <w:szCs w:val="18"/>
          <w:shd w:val="clear" w:color="auto" w:fill="FFFFFF"/>
        </w:rPr>
        <w:t>hariduses</w:t>
      </w:r>
      <w:proofErr w:type="spellEnd"/>
      <w:r w:rsidRPr="0011254A">
        <w:rPr>
          <w:rFonts w:cs="Arial"/>
          <w:color w:val="333333"/>
          <w:spacing w:val="-5"/>
          <w:szCs w:val="18"/>
          <w:shd w:val="clear" w:color="auto" w:fill="FFFFFF"/>
        </w:rPr>
        <w:t xml:space="preserve"> </w:t>
      </w:r>
      <w:r w:rsidRPr="00E25FA1">
        <w:t>[Ukrainian children in Estonian education system].</w:t>
      </w:r>
      <w:r w:rsidRPr="0011254A">
        <w:rPr>
          <w:rFonts w:cs="Arial"/>
          <w:color w:val="333333"/>
          <w:spacing w:val="-5"/>
          <w:szCs w:val="18"/>
          <w:shd w:val="clear" w:color="auto" w:fill="FFFFFF"/>
        </w:rPr>
        <w:t xml:space="preserve"> </w:t>
      </w:r>
      <w:hyperlink r:id="rId20" w:history="1">
        <w:r w:rsidRPr="0011254A">
          <w:rPr>
            <w:rStyle w:val="Hyperlink"/>
            <w:rFonts w:cs="Arial"/>
            <w:spacing w:val="-5"/>
            <w:szCs w:val="18"/>
            <w:shd w:val="clear" w:color="auto" w:fill="FFFFFF"/>
          </w:rPr>
          <w:t>https://arenguseire.ee/raportid/ukraina-lapsed-eesti-hariduses/</w:t>
        </w:r>
      </w:hyperlink>
      <w:r w:rsidRPr="0011254A">
        <w:rPr>
          <w:rFonts w:cs="Arial"/>
          <w:color w:val="333333"/>
          <w:spacing w:val="-5"/>
          <w:szCs w:val="18"/>
          <w:shd w:val="clear" w:color="auto" w:fill="FFFFFF"/>
        </w:rPr>
        <w:t xml:space="preserve"> </w:t>
      </w:r>
      <w:r w:rsidRPr="0011254A">
        <w:rPr>
          <w:szCs w:val="18"/>
          <w:lang w:val="et-EE"/>
        </w:rPr>
        <w:t xml:space="preserve">(last </w:t>
      </w:r>
      <w:proofErr w:type="spellStart"/>
      <w:r w:rsidRPr="0011254A">
        <w:rPr>
          <w:szCs w:val="18"/>
          <w:lang w:val="et-EE"/>
        </w:rPr>
        <w:t>accessed</w:t>
      </w:r>
      <w:proofErr w:type="spellEnd"/>
      <w:r w:rsidRPr="0011254A">
        <w:rPr>
          <w:szCs w:val="18"/>
          <w:lang w:val="et-EE"/>
        </w:rPr>
        <w:t xml:space="preserve">: </w:t>
      </w:r>
      <w:proofErr w:type="spellStart"/>
      <w:r w:rsidRPr="0011254A">
        <w:rPr>
          <w:szCs w:val="18"/>
          <w:lang w:val="et-EE"/>
        </w:rPr>
        <w:t>October</w:t>
      </w:r>
      <w:proofErr w:type="spellEnd"/>
      <w:r w:rsidRPr="0011254A">
        <w:rPr>
          <w:szCs w:val="18"/>
          <w:lang w:val="et-EE"/>
        </w:rPr>
        <w:t xml:space="preserve"> 5, 2023)</w:t>
      </w:r>
    </w:p>
  </w:footnote>
  <w:footnote w:id="59">
    <w:p w14:paraId="192AFA2A" w14:textId="489B4204" w:rsidR="0011254A" w:rsidRPr="0011254A" w:rsidRDefault="0011254A">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6461FE">
        <w:rPr>
          <w:lang w:val="et-EE"/>
        </w:rPr>
        <w:t xml:space="preserve">E-mail </w:t>
      </w:r>
      <w:proofErr w:type="spellStart"/>
      <w:r w:rsidR="006461FE">
        <w:rPr>
          <w:lang w:val="et-EE"/>
        </w:rPr>
        <w:t>questionnaire</w:t>
      </w:r>
      <w:proofErr w:type="spellEnd"/>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Social</w:t>
      </w:r>
      <w:proofErr w:type="spellEnd"/>
      <w:r>
        <w:rPr>
          <w:lang w:val="et-EE"/>
        </w:rPr>
        <w:t xml:space="preserve"> Insurance Fund (</w:t>
      </w:r>
      <w:proofErr w:type="spellStart"/>
      <w:r>
        <w:rPr>
          <w:lang w:val="et-EE"/>
        </w:rPr>
        <w:t>received</w:t>
      </w:r>
      <w:proofErr w:type="spellEnd"/>
      <w:r>
        <w:rPr>
          <w:lang w:val="et-EE"/>
        </w:rPr>
        <w:t xml:space="preserve"> on September 13, 2023)</w:t>
      </w:r>
    </w:p>
  </w:footnote>
  <w:footnote w:id="60">
    <w:p w14:paraId="399C6D57" w14:textId="521DD3B4" w:rsidR="0011254A" w:rsidRPr="0011254A" w:rsidRDefault="0011254A">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 w:id="61">
    <w:p w14:paraId="3E8BEAE1" w14:textId="7B69DA02" w:rsidR="00730259" w:rsidRPr="00730259" w:rsidRDefault="00730259">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6461FE">
        <w:rPr>
          <w:lang w:val="et-EE"/>
        </w:rPr>
        <w:t xml:space="preserve">E-mail </w:t>
      </w:r>
      <w:proofErr w:type="spellStart"/>
      <w:r w:rsidR="006461FE">
        <w:rPr>
          <w:lang w:val="et-EE"/>
        </w:rPr>
        <w:t>questionnaire</w:t>
      </w:r>
      <w:proofErr w:type="spellEnd"/>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Social</w:t>
      </w:r>
      <w:proofErr w:type="spellEnd"/>
      <w:r>
        <w:rPr>
          <w:lang w:val="et-EE"/>
        </w:rPr>
        <w:t xml:space="preserve"> Insurance Fund (</w:t>
      </w:r>
      <w:proofErr w:type="spellStart"/>
      <w:r>
        <w:rPr>
          <w:lang w:val="et-EE"/>
        </w:rPr>
        <w:t>received</w:t>
      </w:r>
      <w:proofErr w:type="spellEnd"/>
      <w:r>
        <w:rPr>
          <w:lang w:val="et-EE"/>
        </w:rPr>
        <w:t xml:space="preserve"> on September 4, 2023)</w:t>
      </w:r>
    </w:p>
  </w:footnote>
  <w:footnote w:id="62">
    <w:p w14:paraId="2FA9AC35" w14:textId="03B4BC8D" w:rsidR="00730259" w:rsidRPr="00730259" w:rsidRDefault="00730259">
      <w:pPr>
        <w:pStyle w:val="FootnoteText"/>
        <w:rPr>
          <w:lang w:val="et-EE"/>
        </w:rPr>
      </w:pPr>
      <w:r>
        <w:rPr>
          <w:rStyle w:val="FootnoteReference"/>
        </w:rPr>
        <w:footnoteRef/>
      </w:r>
      <w:r>
        <w:t xml:space="preserve"> </w:t>
      </w:r>
      <w:proofErr w:type="spellStart"/>
      <w:r w:rsidR="009310ED">
        <w:rPr>
          <w:lang w:val="et-EE"/>
        </w:rPr>
        <w:t>Ibid</w:t>
      </w:r>
      <w:proofErr w:type="spellEnd"/>
      <w:r w:rsidR="009310ED">
        <w:rPr>
          <w:lang w:val="et-EE"/>
        </w:rPr>
        <w:t>.</w:t>
      </w:r>
    </w:p>
  </w:footnote>
  <w:footnote w:id="63">
    <w:p w14:paraId="431AD904" w14:textId="15E8585C" w:rsidR="00730259" w:rsidRPr="00730259" w:rsidRDefault="00730259">
      <w:pPr>
        <w:pStyle w:val="FootnoteText"/>
        <w:rPr>
          <w:lang w:val="et-EE"/>
        </w:rPr>
      </w:pPr>
      <w:r>
        <w:rPr>
          <w:rStyle w:val="FootnoteReference"/>
        </w:rPr>
        <w:footnoteRef/>
      </w:r>
      <w:r>
        <w:t xml:space="preserve"> </w:t>
      </w:r>
      <w:r w:rsidR="009310ED">
        <w:t>Ibid.</w:t>
      </w:r>
    </w:p>
  </w:footnote>
  <w:footnote w:id="64">
    <w:p w14:paraId="1A74F0CC" w14:textId="154B9D89" w:rsidR="009310ED" w:rsidRPr="009310ED" w:rsidRDefault="009310ED">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6461FE">
        <w:rPr>
          <w:lang w:val="et-EE"/>
        </w:rPr>
        <w:t xml:space="preserve">E-mail </w:t>
      </w:r>
      <w:proofErr w:type="spellStart"/>
      <w:r w:rsidR="006461FE">
        <w:rPr>
          <w:lang w:val="et-EE"/>
        </w:rPr>
        <w:t>questionnaire</w:t>
      </w:r>
      <w:proofErr w:type="spellEnd"/>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Ministry</w:t>
      </w:r>
      <w:proofErr w:type="spellEnd"/>
      <w:r>
        <w:rPr>
          <w:lang w:val="et-EE"/>
        </w:rPr>
        <w:t xml:space="preserve"> of </w:t>
      </w:r>
      <w:proofErr w:type="spellStart"/>
      <w:r>
        <w:rPr>
          <w:lang w:val="et-EE"/>
        </w:rPr>
        <w:t>Justice</w:t>
      </w:r>
      <w:proofErr w:type="spellEnd"/>
      <w:r>
        <w:rPr>
          <w:lang w:val="et-EE"/>
        </w:rPr>
        <w:t xml:space="preserve"> (</w:t>
      </w:r>
      <w:proofErr w:type="spellStart"/>
      <w:r>
        <w:rPr>
          <w:lang w:val="et-EE"/>
        </w:rPr>
        <w:t>received</w:t>
      </w:r>
      <w:proofErr w:type="spellEnd"/>
      <w:r>
        <w:rPr>
          <w:lang w:val="et-EE"/>
        </w:rPr>
        <w:t xml:space="preserve"> on August 28, 2023)</w:t>
      </w:r>
    </w:p>
  </w:footnote>
  <w:footnote w:id="65">
    <w:p w14:paraId="235A33BD" w14:textId="114422E2" w:rsidR="009310ED" w:rsidRPr="009310ED" w:rsidRDefault="009310ED">
      <w:pPr>
        <w:pStyle w:val="FootnoteText"/>
        <w:rPr>
          <w:lang w:val="et-EE"/>
        </w:rPr>
      </w:pPr>
      <w:r>
        <w:rPr>
          <w:rStyle w:val="FootnoteReference"/>
        </w:rPr>
        <w:footnoteRef/>
      </w:r>
      <w:r>
        <w:t xml:space="preserve"> </w:t>
      </w:r>
      <w:proofErr w:type="spellStart"/>
      <w:r>
        <w:rPr>
          <w:lang w:val="et-EE"/>
        </w:rPr>
        <w:t>Source</w:t>
      </w:r>
      <w:proofErr w:type="spellEnd"/>
      <w:r>
        <w:rPr>
          <w:lang w:val="et-EE"/>
        </w:rPr>
        <w:t xml:space="preserve">: </w:t>
      </w:r>
      <w:r w:rsidR="006461FE">
        <w:rPr>
          <w:lang w:val="et-EE"/>
        </w:rPr>
        <w:t xml:space="preserve">E-mail </w:t>
      </w:r>
      <w:proofErr w:type="spellStart"/>
      <w:r w:rsidR="006461FE">
        <w:rPr>
          <w:lang w:val="et-EE"/>
        </w:rPr>
        <w:t>questionnaire</w:t>
      </w:r>
      <w:proofErr w:type="spellEnd"/>
      <w:r>
        <w:rPr>
          <w:lang w:val="et-EE"/>
        </w:rPr>
        <w:t xml:space="preserve"> </w:t>
      </w:r>
      <w:proofErr w:type="spellStart"/>
      <w:r>
        <w:rPr>
          <w:lang w:val="et-EE"/>
        </w:rPr>
        <w:t>filled</w:t>
      </w:r>
      <w:proofErr w:type="spellEnd"/>
      <w:r>
        <w:rPr>
          <w:lang w:val="et-EE"/>
        </w:rPr>
        <w:t xml:space="preserve"> by </w:t>
      </w:r>
      <w:proofErr w:type="spellStart"/>
      <w:r>
        <w:rPr>
          <w:lang w:val="et-EE"/>
        </w:rPr>
        <w:t>official</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the</w:t>
      </w:r>
      <w:proofErr w:type="spellEnd"/>
      <w:r>
        <w:rPr>
          <w:lang w:val="et-EE"/>
        </w:rPr>
        <w:t xml:space="preserve"> Estonian </w:t>
      </w:r>
      <w:proofErr w:type="spellStart"/>
      <w:r>
        <w:rPr>
          <w:lang w:val="et-EE"/>
        </w:rPr>
        <w:t>Social</w:t>
      </w:r>
      <w:proofErr w:type="spellEnd"/>
      <w:r>
        <w:rPr>
          <w:lang w:val="et-EE"/>
        </w:rPr>
        <w:t xml:space="preserve"> Insurance Fund (</w:t>
      </w:r>
      <w:proofErr w:type="spellStart"/>
      <w:r>
        <w:rPr>
          <w:lang w:val="et-EE"/>
        </w:rPr>
        <w:t>received</w:t>
      </w:r>
      <w:proofErr w:type="spellEnd"/>
      <w:r>
        <w:rPr>
          <w:lang w:val="et-EE"/>
        </w:rPr>
        <w:t xml:space="preserve"> on September 4, 2023)</w:t>
      </w:r>
    </w:p>
  </w:footnote>
  <w:footnote w:id="66">
    <w:p w14:paraId="073F6348" w14:textId="0B13DAA0" w:rsidR="002255C6" w:rsidRPr="002255C6" w:rsidRDefault="002255C6" w:rsidP="002255C6">
      <w:pPr>
        <w:pStyle w:val="FootnoteText"/>
        <w:rPr>
          <w:lang w:val="et-EE"/>
        </w:rPr>
      </w:pPr>
      <w:r>
        <w:rPr>
          <w:rStyle w:val="FootnoteReference"/>
        </w:rPr>
        <w:footnoteRef/>
      </w:r>
      <w:r>
        <w:t xml:space="preserve"> </w:t>
      </w:r>
      <w:r>
        <w:rPr>
          <w:lang w:val="et-EE"/>
        </w:rPr>
        <w:t xml:space="preserve">GRETA (2023). </w:t>
      </w:r>
      <w:proofErr w:type="spellStart"/>
      <w:r w:rsidRPr="002255C6">
        <w:rPr>
          <w:lang w:val="et-EE"/>
        </w:rPr>
        <w:t>Report</w:t>
      </w:r>
      <w:proofErr w:type="spellEnd"/>
      <w:r w:rsidRPr="002255C6">
        <w:rPr>
          <w:lang w:val="et-EE"/>
        </w:rPr>
        <w:t xml:space="preserve"> </w:t>
      </w:r>
      <w:proofErr w:type="spellStart"/>
      <w:r w:rsidRPr="002255C6">
        <w:rPr>
          <w:lang w:val="et-EE"/>
        </w:rPr>
        <w:t>concerning</w:t>
      </w:r>
      <w:proofErr w:type="spellEnd"/>
      <w:r w:rsidRPr="002255C6">
        <w:rPr>
          <w:lang w:val="et-EE"/>
        </w:rPr>
        <w:t xml:space="preserve"> </w:t>
      </w:r>
      <w:proofErr w:type="spellStart"/>
      <w:r w:rsidRPr="002255C6">
        <w:rPr>
          <w:lang w:val="et-EE"/>
        </w:rPr>
        <w:t>the</w:t>
      </w:r>
      <w:proofErr w:type="spellEnd"/>
      <w:r w:rsidRPr="002255C6">
        <w:rPr>
          <w:lang w:val="et-EE"/>
        </w:rPr>
        <w:t xml:space="preserve"> </w:t>
      </w:r>
      <w:proofErr w:type="spellStart"/>
      <w:r w:rsidRPr="002255C6">
        <w:rPr>
          <w:lang w:val="et-EE"/>
        </w:rPr>
        <w:t>implementation</w:t>
      </w:r>
      <w:proofErr w:type="spellEnd"/>
      <w:r>
        <w:rPr>
          <w:lang w:val="et-EE"/>
        </w:rPr>
        <w:t xml:space="preserve"> </w:t>
      </w:r>
      <w:r w:rsidRPr="002255C6">
        <w:rPr>
          <w:lang w:val="et-EE"/>
        </w:rPr>
        <w:t xml:space="preserve">of </w:t>
      </w:r>
      <w:proofErr w:type="spellStart"/>
      <w:r w:rsidRPr="002255C6">
        <w:rPr>
          <w:lang w:val="et-EE"/>
        </w:rPr>
        <w:t>the</w:t>
      </w:r>
      <w:proofErr w:type="spellEnd"/>
      <w:r w:rsidRPr="002255C6">
        <w:rPr>
          <w:lang w:val="et-EE"/>
        </w:rPr>
        <w:t xml:space="preserve"> </w:t>
      </w:r>
      <w:proofErr w:type="spellStart"/>
      <w:r w:rsidRPr="002255C6">
        <w:rPr>
          <w:lang w:val="et-EE"/>
        </w:rPr>
        <w:t>Council</w:t>
      </w:r>
      <w:proofErr w:type="spellEnd"/>
      <w:r w:rsidRPr="002255C6">
        <w:rPr>
          <w:lang w:val="et-EE"/>
        </w:rPr>
        <w:t xml:space="preserve"> of Europe </w:t>
      </w:r>
      <w:proofErr w:type="spellStart"/>
      <w:r w:rsidRPr="002255C6">
        <w:rPr>
          <w:lang w:val="et-EE"/>
        </w:rPr>
        <w:t>Convention</w:t>
      </w:r>
      <w:proofErr w:type="spellEnd"/>
      <w:r>
        <w:rPr>
          <w:lang w:val="et-EE"/>
        </w:rPr>
        <w:t xml:space="preserve"> </w:t>
      </w:r>
      <w:r w:rsidRPr="002255C6">
        <w:rPr>
          <w:lang w:val="et-EE"/>
        </w:rPr>
        <w:t xml:space="preserve">on </w:t>
      </w:r>
      <w:proofErr w:type="spellStart"/>
      <w:r w:rsidRPr="002255C6">
        <w:rPr>
          <w:lang w:val="et-EE"/>
        </w:rPr>
        <w:t>Action</w:t>
      </w:r>
      <w:proofErr w:type="spellEnd"/>
      <w:r w:rsidRPr="002255C6">
        <w:rPr>
          <w:lang w:val="et-EE"/>
        </w:rPr>
        <w:t xml:space="preserve"> </w:t>
      </w:r>
      <w:proofErr w:type="spellStart"/>
      <w:r w:rsidRPr="002255C6">
        <w:rPr>
          <w:lang w:val="et-EE"/>
        </w:rPr>
        <w:t>against</w:t>
      </w:r>
      <w:proofErr w:type="spellEnd"/>
      <w:r w:rsidRPr="002255C6">
        <w:rPr>
          <w:lang w:val="et-EE"/>
        </w:rPr>
        <w:t xml:space="preserve"> </w:t>
      </w:r>
      <w:proofErr w:type="spellStart"/>
      <w:r w:rsidRPr="002255C6">
        <w:rPr>
          <w:lang w:val="et-EE"/>
        </w:rPr>
        <w:t>Trafficking</w:t>
      </w:r>
      <w:proofErr w:type="spellEnd"/>
      <w:r w:rsidRPr="002255C6">
        <w:rPr>
          <w:lang w:val="et-EE"/>
        </w:rPr>
        <w:t xml:space="preserve"> in </w:t>
      </w:r>
      <w:proofErr w:type="spellStart"/>
      <w:r w:rsidRPr="002255C6">
        <w:rPr>
          <w:lang w:val="et-EE"/>
        </w:rPr>
        <w:t>Human</w:t>
      </w:r>
      <w:proofErr w:type="spellEnd"/>
      <w:r w:rsidRPr="002255C6">
        <w:rPr>
          <w:lang w:val="et-EE"/>
        </w:rPr>
        <w:t xml:space="preserve"> </w:t>
      </w:r>
      <w:proofErr w:type="spellStart"/>
      <w:r w:rsidRPr="002255C6">
        <w:rPr>
          <w:lang w:val="et-EE"/>
        </w:rPr>
        <w:t>Beings</w:t>
      </w:r>
      <w:proofErr w:type="spellEnd"/>
      <w:r>
        <w:rPr>
          <w:lang w:val="et-EE"/>
        </w:rPr>
        <w:t xml:space="preserve"> </w:t>
      </w:r>
      <w:r w:rsidRPr="002255C6">
        <w:rPr>
          <w:lang w:val="et-EE"/>
        </w:rPr>
        <w:t>by Estonia</w:t>
      </w:r>
      <w:r>
        <w:rPr>
          <w:lang w:val="et-EE"/>
        </w:rPr>
        <w:t xml:space="preserve">. 07.06.2023. </w:t>
      </w:r>
      <w:hyperlink r:id="rId21" w:history="1">
        <w:r w:rsidRPr="004178C3">
          <w:rPr>
            <w:rStyle w:val="Hyperlink"/>
            <w:lang w:val="et-EE"/>
          </w:rPr>
          <w:t>https://rm.coe.int/greta-evaluation-report-on-estonia-3rd-evaluation-round-greta-2023-07-/1680ab81c1</w:t>
        </w:r>
      </w:hyperlink>
      <w:r>
        <w:rPr>
          <w:lang w:val="et-EE"/>
        </w:rPr>
        <w:t xml:space="preserve"> (last </w:t>
      </w:r>
      <w:proofErr w:type="spellStart"/>
      <w:r>
        <w:rPr>
          <w:lang w:val="et-EE"/>
        </w:rPr>
        <w:t>accessed</w:t>
      </w:r>
      <w:proofErr w:type="spellEnd"/>
      <w:r>
        <w:rPr>
          <w:lang w:val="et-EE"/>
        </w:rPr>
        <w:t xml:space="preserve">: </w:t>
      </w:r>
      <w:proofErr w:type="spellStart"/>
      <w:r>
        <w:rPr>
          <w:lang w:val="et-EE"/>
        </w:rPr>
        <w:t>October</w:t>
      </w:r>
      <w:proofErr w:type="spellEnd"/>
      <w:r>
        <w:rPr>
          <w:lang w:val="et-EE"/>
        </w:rPr>
        <w:t xml:space="preserve"> 5, 2023)</w:t>
      </w:r>
    </w:p>
  </w:footnote>
  <w:footnote w:id="67">
    <w:p w14:paraId="6AD37B14" w14:textId="1626329D" w:rsidR="002255C6" w:rsidRPr="002255C6" w:rsidRDefault="002255C6">
      <w:pPr>
        <w:pStyle w:val="FootnoteText"/>
        <w:rPr>
          <w:lang w:val="et-EE"/>
        </w:rPr>
      </w:pPr>
      <w:r>
        <w:rPr>
          <w:rStyle w:val="FootnoteReference"/>
        </w:rPr>
        <w:footnoteRef/>
      </w:r>
      <w:r>
        <w:t xml:space="preserve"> </w:t>
      </w:r>
      <w:proofErr w:type="spellStart"/>
      <w:r>
        <w:rPr>
          <w:lang w:val="et-EE"/>
        </w:rPr>
        <w:t>Ibid</w:t>
      </w:r>
      <w:proofErr w:type="spellEnd"/>
      <w:r>
        <w:rPr>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B070" w14:textId="54ECBDB8" w:rsidR="004905E2" w:rsidRPr="007C2224" w:rsidRDefault="004905E2" w:rsidP="007C2224">
    <w:pPr>
      <w:jc w:val="right"/>
      <w:rPr>
        <w:i/>
        <w:iCs/>
        <w:sz w:val="20"/>
        <w:szCs w:val="20"/>
      </w:rPr>
    </w:pPr>
    <w:r w:rsidRPr="008626EE">
      <w:rPr>
        <w:i/>
        <w:iCs/>
        <w:sz w:val="20"/>
        <w:szCs w:val="20"/>
      </w:rPr>
      <w:t>The Application of the Temporary Protection Directive: Challenges and Good Practices in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3682" w14:textId="77777777" w:rsidR="004905E2" w:rsidRDefault="004905E2" w:rsidP="00965526">
    <w:pPr>
      <w:pStyle w:val="Header"/>
      <w:jc w:val="both"/>
    </w:pPr>
    <w:r w:rsidRPr="009A1E26">
      <w:rPr>
        <w:noProof/>
        <w:lang w:val="nl-NL" w:eastAsia="nl-NL"/>
      </w:rPr>
      <w:drawing>
        <wp:anchor distT="0" distB="0" distL="114300" distR="114300" simplePos="0" relativeHeight="251658242" behindDoc="0" locked="0" layoutInCell="1" allowOverlap="1" wp14:anchorId="7BB3AE64" wp14:editId="373628AE">
          <wp:simplePos x="0" y="0"/>
          <wp:positionH relativeFrom="margin">
            <wp:posOffset>4161790</wp:posOffset>
          </wp:positionH>
          <wp:positionV relativeFrom="bottomMargin">
            <wp:posOffset>-9052560</wp:posOffset>
          </wp:positionV>
          <wp:extent cx="1828800" cy="669290"/>
          <wp:effectExtent l="0" t="0" r="0" b="0"/>
          <wp:wrapSquare wrapText="bothSides"/>
          <wp:docPr id="6" name="Picture 6" descr="EM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E26">
      <w:rPr>
        <w:noProof/>
        <w:lang w:val="nl-NL" w:eastAsia="nl-NL"/>
      </w:rPr>
      <w:drawing>
        <wp:anchor distT="0" distB="0" distL="114300" distR="114300" simplePos="0" relativeHeight="251658241" behindDoc="0" locked="0" layoutInCell="1" allowOverlap="1" wp14:anchorId="33C35E1F" wp14:editId="68FEACF7">
          <wp:simplePos x="0" y="0"/>
          <wp:positionH relativeFrom="margin">
            <wp:posOffset>-47625</wp:posOffset>
          </wp:positionH>
          <wp:positionV relativeFrom="paragraph">
            <wp:posOffset>-474980</wp:posOffset>
          </wp:positionV>
          <wp:extent cx="1137285" cy="1151255"/>
          <wp:effectExtent l="0" t="0" r="0" b="0"/>
          <wp:wrapThrough wrapText="bothSides">
            <wp:wrapPolygon edited="0">
              <wp:start x="724" y="715"/>
              <wp:lineTo x="724" y="12867"/>
              <wp:lineTo x="2171" y="18586"/>
              <wp:lineTo x="2171" y="19301"/>
              <wp:lineTo x="6874" y="20015"/>
              <wp:lineTo x="8683" y="20015"/>
              <wp:lineTo x="20261" y="19301"/>
              <wp:lineTo x="20623" y="715"/>
              <wp:lineTo x="724" y="715"/>
            </wp:wrapPolygon>
          </wp:wrapThrough>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28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30413" w14:textId="77777777" w:rsidR="004905E2" w:rsidRDefault="004905E2" w:rsidP="005A2361">
    <w:pPr>
      <w:pStyle w:val="Header"/>
    </w:pPr>
  </w:p>
  <w:p w14:paraId="6C10277D" w14:textId="23F27726" w:rsidR="004905E2" w:rsidRDefault="004905E2" w:rsidP="005A2361">
    <w:pPr>
      <w:pStyle w:val="Header"/>
    </w:pPr>
    <w:r>
      <w:rPr>
        <w:noProof/>
        <w:lang w:val="nl-NL" w:eastAsia="nl-NL"/>
      </w:rPr>
      <mc:AlternateContent>
        <mc:Choice Requires="wps">
          <w:drawing>
            <wp:anchor distT="0" distB="0" distL="114300" distR="114300" simplePos="0" relativeHeight="251658240" behindDoc="1" locked="0" layoutInCell="1" allowOverlap="1" wp14:anchorId="0D3E7A8B" wp14:editId="5060865D">
              <wp:simplePos x="0" y="0"/>
              <wp:positionH relativeFrom="page">
                <wp:align>right</wp:align>
              </wp:positionH>
              <wp:positionV relativeFrom="page">
                <wp:posOffset>1280160</wp:posOffset>
              </wp:positionV>
              <wp:extent cx="7559675" cy="2432878"/>
              <wp:effectExtent l="0" t="0" r="3175" b="571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432878"/>
                      </a:xfrm>
                      <a:prstGeom prst="rect">
                        <a:avLst/>
                      </a:prstGeom>
                      <a:solidFill>
                        <a:srgbClr val="2FA6DD"/>
                      </a:solidFill>
                      <a:ln w="12700" cap="flat" cmpd="sng" algn="ctr">
                        <a:noFill/>
                        <a:prstDash val="solid"/>
                        <a:miter lim="800000"/>
                      </a:ln>
                      <a:effectLst/>
                    </wps:spPr>
                    <wps:txbx>
                      <w:txbxContent>
                        <w:p w14:paraId="0F608831" w14:textId="77777777" w:rsidR="004905E2" w:rsidRPr="00D97847" w:rsidRDefault="004905E2" w:rsidP="00A41D9F">
                          <w:pPr>
                            <w:jc w:val="center"/>
                          </w:pPr>
                        </w:p>
                        <w:p w14:paraId="05558470" w14:textId="77777777" w:rsidR="004905E2" w:rsidRPr="00D97847" w:rsidRDefault="004905E2" w:rsidP="00A41D9F">
                          <w:pPr>
                            <w:jc w:val="center"/>
                          </w:pPr>
                        </w:p>
                        <w:p w14:paraId="3CC67EDA" w14:textId="3F16319B" w:rsidR="004905E2" w:rsidRPr="003232D5" w:rsidRDefault="004905E2" w:rsidP="00DB3C69">
                          <w:pPr>
                            <w:spacing w:after="240"/>
                            <w:ind w:left="1275" w:right="550"/>
                            <w:rPr>
                              <w:b/>
                              <w:color w:val="FFFFFF" w:themeColor="background1"/>
                              <w:sz w:val="40"/>
                              <w:szCs w:val="40"/>
                              <w:lang w:val="en-US"/>
                            </w:rPr>
                          </w:pPr>
                          <w:r w:rsidRPr="002D51A2">
                            <w:rPr>
                              <w:b/>
                              <w:color w:val="FFFFFF" w:themeColor="background1"/>
                              <w:sz w:val="40"/>
                              <w:szCs w:val="40"/>
                            </w:rPr>
                            <w:t xml:space="preserve">The Application of the Temporary Protection Directive: Challenges and </w:t>
                          </w:r>
                          <w:r>
                            <w:rPr>
                              <w:b/>
                              <w:color w:val="FFFFFF" w:themeColor="background1"/>
                              <w:sz w:val="40"/>
                              <w:szCs w:val="40"/>
                            </w:rPr>
                            <w:t>Good</w:t>
                          </w:r>
                          <w:r w:rsidRPr="002D51A2">
                            <w:rPr>
                              <w:b/>
                              <w:color w:val="FFFFFF" w:themeColor="background1"/>
                              <w:sz w:val="40"/>
                              <w:szCs w:val="40"/>
                            </w:rPr>
                            <w:t xml:space="preserve"> Practices in 2023</w:t>
                          </w:r>
                        </w:p>
                        <w:p w14:paraId="25FD3395" w14:textId="77777777" w:rsidR="004905E2" w:rsidRDefault="004905E2" w:rsidP="0091366A">
                          <w:pPr>
                            <w:spacing w:after="240"/>
                            <w:ind w:left="1275"/>
                            <w:rPr>
                              <w:b/>
                              <w:color w:val="FFFFFF" w:themeColor="background1"/>
                              <w:sz w:val="40"/>
                              <w:szCs w:val="40"/>
                            </w:rPr>
                          </w:pPr>
                          <w:r>
                            <w:rPr>
                              <w:b/>
                              <w:color w:val="FFFFFF" w:themeColor="background1"/>
                              <w:sz w:val="40"/>
                              <w:szCs w:val="40"/>
                            </w:rPr>
                            <w:t xml:space="preserve">Common Template for an EMN Study </w:t>
                          </w:r>
                        </w:p>
                        <w:p w14:paraId="7DB0B26B" w14:textId="77777777" w:rsidR="004905E2" w:rsidRDefault="004905E2" w:rsidP="00DB3C69">
                          <w:pPr>
                            <w:spacing w:after="240"/>
                            <w:ind w:left="1275" w:right="833"/>
                            <w:rPr>
                              <w:b/>
                              <w:color w:val="FFFFFF" w:themeColor="background1"/>
                              <w:sz w:val="40"/>
                              <w:szCs w:val="40"/>
                            </w:rPr>
                          </w:pPr>
                        </w:p>
                        <w:p w14:paraId="7EB9A429" w14:textId="77777777" w:rsidR="004905E2" w:rsidRPr="00D97847" w:rsidRDefault="004905E2" w:rsidP="0091366A">
                          <w:pPr>
                            <w:ind w:left="425"/>
                            <w:jc w:val="center"/>
                          </w:pPr>
                        </w:p>
                        <w:p w14:paraId="32DBAB50" w14:textId="77777777" w:rsidR="004905E2" w:rsidRPr="00D97847" w:rsidRDefault="004905E2" w:rsidP="00A41D9F">
                          <w:pPr>
                            <w:jc w:val="center"/>
                          </w:pPr>
                        </w:p>
                        <w:p w14:paraId="3047DDA0" w14:textId="77777777" w:rsidR="004905E2" w:rsidRPr="00D97847" w:rsidRDefault="004905E2" w:rsidP="00A41D9F">
                          <w:pPr>
                            <w:jc w:val="center"/>
                          </w:pPr>
                        </w:p>
                        <w:p w14:paraId="500E1A7E" w14:textId="77777777" w:rsidR="004905E2" w:rsidRPr="00D97847" w:rsidRDefault="004905E2" w:rsidP="00A41D9F">
                          <w:pPr>
                            <w:jc w:val="center"/>
                          </w:pPr>
                        </w:p>
                        <w:p w14:paraId="481B25AB" w14:textId="77777777" w:rsidR="004905E2" w:rsidRPr="00D97847" w:rsidRDefault="004905E2" w:rsidP="00A41D9F">
                          <w:pPr>
                            <w:jc w:val="center"/>
                          </w:pPr>
                        </w:p>
                      </w:txbxContent>
                    </wps:txbx>
                    <wps:bodyPr lIns="0" tIns="0" rIns="0" bIns="0" rtlCol="0" anchor="ctr">
                      <a:noAutofit/>
                    </wps:bodyPr>
                  </wps:wsp>
                </a:graphicData>
              </a:graphic>
              <wp14:sizeRelH relativeFrom="page">
                <wp14:pctWidth>0</wp14:pctWidth>
              </wp14:sizeRelH>
              <wp14:sizeRelV relativeFrom="margin">
                <wp14:pctHeight>0</wp14:pctHeight>
              </wp14:sizeRelV>
            </wp:anchor>
          </w:drawing>
        </mc:Choice>
        <mc:Fallback>
          <w:pict>
            <v:rect w14:anchorId="0D3E7A8B" id="Rectangle 2" o:spid="_x0000_s1026" alt="&quot;&quot;" style="position:absolute;margin-left:544.05pt;margin-top:100.8pt;width:595.25pt;height:191.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" fillcolor="#2fa6dd" stroked="f" strokeweight="1pt">
              <v:textbox inset="0,0,0,0">
                <w:txbxContent>
                  <w:p w14:paraId="0F608831" w14:textId="77777777" w:rsidR="004905E2" w:rsidRPr="00D97847" w:rsidRDefault="004905E2" w:rsidP="00A41D9F">
                    <w:pPr>
                      <w:jc w:val="center"/>
                    </w:pPr>
                  </w:p>
                  <w:p w14:paraId="05558470" w14:textId="77777777" w:rsidR="004905E2" w:rsidRPr="00D97847" w:rsidRDefault="004905E2" w:rsidP="00A41D9F">
                    <w:pPr>
                      <w:jc w:val="center"/>
                    </w:pPr>
                  </w:p>
                  <w:p w14:paraId="3CC67EDA" w14:textId="3F16319B" w:rsidR="004905E2" w:rsidRPr="003232D5" w:rsidRDefault="004905E2" w:rsidP="00DB3C69">
                    <w:pPr>
                      <w:spacing w:after="240"/>
                      <w:ind w:left="1275" w:right="550"/>
                      <w:rPr>
                        <w:b/>
                        <w:color w:val="FFFFFF" w:themeColor="background1"/>
                        <w:sz w:val="40"/>
                        <w:szCs w:val="40"/>
                        <w:lang w:val="en-US"/>
                      </w:rPr>
                    </w:pPr>
                    <w:r w:rsidRPr="002D51A2">
                      <w:rPr>
                        <w:b/>
                        <w:color w:val="FFFFFF" w:themeColor="background1"/>
                        <w:sz w:val="40"/>
                        <w:szCs w:val="40"/>
                      </w:rPr>
                      <w:t xml:space="preserve">The Application of the Temporary Protection Directive: Challenges and </w:t>
                    </w:r>
                    <w:r>
                      <w:rPr>
                        <w:b/>
                        <w:color w:val="FFFFFF" w:themeColor="background1"/>
                        <w:sz w:val="40"/>
                        <w:szCs w:val="40"/>
                      </w:rPr>
                      <w:t>Good</w:t>
                    </w:r>
                    <w:r w:rsidRPr="002D51A2">
                      <w:rPr>
                        <w:b/>
                        <w:color w:val="FFFFFF" w:themeColor="background1"/>
                        <w:sz w:val="40"/>
                        <w:szCs w:val="40"/>
                      </w:rPr>
                      <w:t xml:space="preserve"> Practices in 2023</w:t>
                    </w:r>
                  </w:p>
                  <w:p w14:paraId="25FD3395" w14:textId="77777777" w:rsidR="004905E2" w:rsidRDefault="004905E2" w:rsidP="0091366A">
                    <w:pPr>
                      <w:spacing w:after="240"/>
                      <w:ind w:left="1275"/>
                      <w:rPr>
                        <w:b/>
                        <w:color w:val="FFFFFF" w:themeColor="background1"/>
                        <w:sz w:val="40"/>
                        <w:szCs w:val="40"/>
                      </w:rPr>
                    </w:pPr>
                    <w:r>
                      <w:rPr>
                        <w:b/>
                        <w:color w:val="FFFFFF" w:themeColor="background1"/>
                        <w:sz w:val="40"/>
                        <w:szCs w:val="40"/>
                      </w:rPr>
                      <w:t xml:space="preserve">Common Template for an EMN Study </w:t>
                    </w:r>
                  </w:p>
                  <w:p w14:paraId="7DB0B26B" w14:textId="77777777" w:rsidR="004905E2" w:rsidRDefault="004905E2" w:rsidP="00DB3C69">
                    <w:pPr>
                      <w:spacing w:after="240"/>
                      <w:ind w:left="1275" w:right="833"/>
                      <w:rPr>
                        <w:b/>
                        <w:color w:val="FFFFFF" w:themeColor="background1"/>
                        <w:sz w:val="40"/>
                        <w:szCs w:val="40"/>
                      </w:rPr>
                    </w:pPr>
                  </w:p>
                  <w:p w14:paraId="7EB9A429" w14:textId="77777777" w:rsidR="004905E2" w:rsidRPr="00D97847" w:rsidRDefault="004905E2" w:rsidP="0091366A">
                    <w:pPr>
                      <w:ind w:left="425"/>
                      <w:jc w:val="center"/>
                    </w:pPr>
                  </w:p>
                  <w:p w14:paraId="32DBAB50" w14:textId="77777777" w:rsidR="004905E2" w:rsidRPr="00D97847" w:rsidRDefault="004905E2" w:rsidP="00A41D9F">
                    <w:pPr>
                      <w:jc w:val="center"/>
                    </w:pPr>
                  </w:p>
                  <w:p w14:paraId="3047DDA0" w14:textId="77777777" w:rsidR="004905E2" w:rsidRPr="00D97847" w:rsidRDefault="004905E2" w:rsidP="00A41D9F">
                    <w:pPr>
                      <w:jc w:val="center"/>
                    </w:pPr>
                  </w:p>
                  <w:p w14:paraId="500E1A7E" w14:textId="77777777" w:rsidR="004905E2" w:rsidRPr="00D97847" w:rsidRDefault="004905E2" w:rsidP="00A41D9F">
                    <w:pPr>
                      <w:jc w:val="center"/>
                    </w:pPr>
                  </w:p>
                  <w:p w14:paraId="481B25AB" w14:textId="77777777" w:rsidR="004905E2" w:rsidRPr="00D97847" w:rsidRDefault="004905E2" w:rsidP="00A41D9F">
                    <w:pPr>
                      <w:jc w:val="center"/>
                    </w:pPr>
                  </w:p>
                </w:txbxContent>
              </v:textbox>
              <w10:wrap anchorx="page" anchory="page"/>
            </v:rect>
          </w:pict>
        </mc:Fallback>
      </mc:AlternateContent>
    </w:r>
  </w:p>
  <w:p w14:paraId="42C7D767" w14:textId="1DB42B6B" w:rsidR="004905E2" w:rsidRDefault="004905E2" w:rsidP="005A2361">
    <w:pPr>
      <w:pStyle w:val="Header"/>
    </w:pPr>
  </w:p>
  <w:p w14:paraId="079F60F7" w14:textId="77777777" w:rsidR="004905E2" w:rsidRDefault="004905E2" w:rsidP="00A66142">
    <w:pPr>
      <w:pStyle w:val="Header"/>
    </w:pPr>
  </w:p>
  <w:p w14:paraId="08578F58" w14:textId="77777777" w:rsidR="004905E2" w:rsidRDefault="004905E2" w:rsidP="00A66142">
    <w:pPr>
      <w:pStyle w:val="Header"/>
    </w:pPr>
  </w:p>
  <w:p w14:paraId="2222CB82" w14:textId="77777777" w:rsidR="004905E2" w:rsidRDefault="004905E2" w:rsidP="00A66142">
    <w:pPr>
      <w:pStyle w:val="Header"/>
    </w:pPr>
  </w:p>
  <w:p w14:paraId="2BE5F7F8" w14:textId="77777777" w:rsidR="004905E2" w:rsidRDefault="004905E2" w:rsidP="00A6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FEC7E0"/>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6B6942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515EFB"/>
    <w:multiLevelType w:val="multilevel"/>
    <w:tmpl w:val="4B9E5652"/>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Georgia" w:hAnsi="Georgia" w:hint="default"/>
        <w:color w:val="0067AC"/>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000000"/>
      </w:rPr>
    </w:lvl>
  </w:abstractNum>
  <w:abstractNum w:abstractNumId="3" w15:restartNumberingAfterBreak="0">
    <w:nsid w:val="06D54CCD"/>
    <w:multiLevelType w:val="hybridMultilevel"/>
    <w:tmpl w:val="E442645E"/>
    <w:lvl w:ilvl="0" w:tplc="FFFFFFFF">
      <w:start w:val="1"/>
      <w:numFmt w:val="decimal"/>
      <w:lvlText w:val="%1."/>
      <w:lvlJc w:val="left"/>
      <w:pPr>
        <w:ind w:left="1070" w:hanging="360"/>
      </w:pPr>
      <w:rPr>
        <w:b w:val="0"/>
        <w:bCs/>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4" w15:restartNumberingAfterBreak="0">
    <w:nsid w:val="0B671BB9"/>
    <w:multiLevelType w:val="multilevel"/>
    <w:tmpl w:val="8CD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E29FD"/>
    <w:multiLevelType w:val="hybridMultilevel"/>
    <w:tmpl w:val="EDF69CBC"/>
    <w:lvl w:ilvl="0" w:tplc="E3E6A8F4">
      <w:start w:val="1"/>
      <w:numFmt w:val="decimal"/>
      <w:pStyle w:val="Heading1"/>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D7AD9"/>
    <w:multiLevelType w:val="multilevel"/>
    <w:tmpl w:val="68645588"/>
    <w:styleLink w:val="CowiBulletList"/>
    <w:lvl w:ilvl="0">
      <w:start w:val="1"/>
      <w:numFmt w:val="bullet"/>
      <w:lvlText w:val=""/>
      <w:lvlJc w:val="left"/>
      <w:pPr>
        <w:tabs>
          <w:tab w:val="num" w:pos="425"/>
        </w:tabs>
        <w:ind w:left="425" w:hanging="425"/>
      </w:pPr>
      <w:rPr>
        <w:rFonts w:ascii="Wingdings" w:hAnsi="Wingdings" w:hint="default"/>
        <w:color w:val="FFBB21"/>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cs="Times New Roman"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0E3F489C"/>
    <w:multiLevelType w:val="hybridMultilevel"/>
    <w:tmpl w:val="AED6F9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00D7D88"/>
    <w:multiLevelType w:val="multilevel"/>
    <w:tmpl w:val="75B63B8C"/>
    <w:styleLink w:val="NumbLstStage"/>
    <w:lvl w:ilvl="0">
      <w:start w:val="1"/>
      <w:numFmt w:val="decimal"/>
      <w:pStyle w:val="Stage"/>
      <w:lvlText w:val="Stage %1"/>
      <w:lvlJc w:val="left"/>
      <w:pPr>
        <w:tabs>
          <w:tab w:val="num" w:pos="1814"/>
        </w:tabs>
        <w:ind w:left="1814" w:hanging="963"/>
      </w:pPr>
      <w:rPr>
        <w:rFonts w:hint="default"/>
      </w:rPr>
    </w:lvl>
    <w:lvl w:ilvl="1">
      <w:start w:val="1"/>
      <w:numFmt w:val="decimal"/>
      <w:pStyle w:val="Task"/>
      <w:lvlText w:val="Task %1.%2"/>
      <w:lvlJc w:val="left"/>
      <w:pPr>
        <w:tabs>
          <w:tab w:val="num" w:pos="1814"/>
        </w:tabs>
        <w:ind w:left="1814" w:hanging="9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A176AA"/>
    <w:multiLevelType w:val="hybridMultilevel"/>
    <w:tmpl w:val="40BAA0B8"/>
    <w:lvl w:ilvl="0" w:tplc="B0289860">
      <w:start w:val="1"/>
      <w:numFmt w:val="decimal"/>
      <w:pStyle w:val="ListBullet"/>
      <w:lvlText w:val="%1."/>
      <w:lvlJc w:val="left"/>
      <w:pPr>
        <w:ind w:left="720" w:hanging="360"/>
      </w:pPr>
    </w:lvl>
    <w:lvl w:ilvl="1" w:tplc="08090019">
      <w:start w:val="1"/>
      <w:numFmt w:val="lowerLetter"/>
      <w:pStyle w:val="ListBullet2"/>
      <w:lvlText w:val="%2."/>
      <w:lvlJc w:val="left"/>
      <w:pPr>
        <w:ind w:left="1440" w:hanging="360"/>
      </w:pPr>
    </w:lvl>
    <w:lvl w:ilvl="2" w:tplc="0809001B" w:tentative="1">
      <w:start w:val="1"/>
      <w:numFmt w:val="lowerRoman"/>
      <w:pStyle w:val="ListBullet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D7A83"/>
    <w:multiLevelType w:val="multilevel"/>
    <w:tmpl w:val="DB725200"/>
    <w:styleLink w:val="CowiNumberList"/>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851"/>
        </w:tabs>
        <w:ind w:left="851" w:hanging="426"/>
      </w:pPr>
      <w:rPr>
        <w:rFonts w:hint="default"/>
      </w:rPr>
    </w:lvl>
    <w:lvl w:ilvl="2">
      <w:start w:val="1"/>
      <w:numFmt w:val="lowerLetter"/>
      <w:pStyle w:val="ListNumber3"/>
      <w:lvlText w:val="%3)"/>
      <w:lvlJc w:val="left"/>
      <w:pPr>
        <w:tabs>
          <w:tab w:val="num" w:pos="1276"/>
        </w:tabs>
        <w:ind w:left="1276" w:hanging="425"/>
      </w:pPr>
      <w:rPr>
        <w:rFonts w:hint="default"/>
      </w:rPr>
    </w:lvl>
    <w:lvl w:ilvl="3">
      <w:start w:val="1"/>
      <w:numFmt w:val="lowerRoman"/>
      <w:pStyle w:val="ListNumber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1F37420E"/>
    <w:multiLevelType w:val="multilevel"/>
    <w:tmpl w:val="A8C2921C"/>
    <w:styleLink w:val="NumbLstAnnex"/>
    <w:lvl w:ilvl="0">
      <w:start w:val="1"/>
      <w:numFmt w:val="decimal"/>
      <w:lvlText w:val="Annex %1"/>
      <w:lvlJc w:val="left"/>
      <w:pPr>
        <w:tabs>
          <w:tab w:val="num" w:pos="1304"/>
        </w:tabs>
        <w:ind w:left="1304" w:hanging="1304"/>
      </w:pPr>
      <w:rPr>
        <w:rFonts w:hint="default"/>
      </w:rPr>
    </w:lvl>
    <w:lvl w:ilvl="1">
      <w:start w:val="1"/>
      <w:numFmt w:val="decimal"/>
      <w:lvlText w:val="A%1.%2"/>
      <w:lvlJc w:val="left"/>
      <w:pPr>
        <w:tabs>
          <w:tab w:val="num" w:pos="851"/>
        </w:tabs>
        <w:ind w:left="851" w:hanging="851"/>
      </w:pPr>
      <w:rPr>
        <w:rFonts w:hint="default"/>
      </w:rPr>
    </w:lvl>
    <w:lvl w:ilvl="2">
      <w:start w:val="1"/>
      <w:numFmt w:val="decimal"/>
      <w:lvlText w:val="A%1.%2.%3"/>
      <w:lvlJc w:val="left"/>
      <w:pPr>
        <w:tabs>
          <w:tab w:val="num" w:pos="851"/>
        </w:tabs>
        <w:ind w:left="851" w:hanging="851"/>
      </w:pPr>
      <w:rPr>
        <w:rFonts w:hint="default"/>
      </w:rPr>
    </w:lvl>
    <w:lvl w:ilvl="3">
      <w:start w:val="1"/>
      <w:numFmt w:val="decimal"/>
      <w:lvlText w:val="A%1.%2.%3.%4"/>
      <w:lvlJc w:val="left"/>
      <w:pPr>
        <w:tabs>
          <w:tab w:val="num" w:pos="851"/>
        </w:tabs>
        <w:ind w:left="851" w:hanging="851"/>
      </w:pPr>
      <w:rPr>
        <w:rFonts w:hint="default"/>
      </w:rPr>
    </w:lvl>
    <w:lvl w:ilvl="4">
      <w:start w:val="1"/>
      <w:numFmt w:val="decimal"/>
      <w:lvlRestart w:val="1"/>
      <w:lvlText w:val="Table A%1.%5"/>
      <w:lvlJc w:val="left"/>
      <w:pPr>
        <w:tabs>
          <w:tab w:val="num" w:pos="1247"/>
        </w:tabs>
        <w:ind w:left="1247" w:hanging="1247"/>
      </w:pPr>
      <w:rPr>
        <w:rFonts w:hint="default"/>
      </w:rPr>
    </w:lvl>
    <w:lvl w:ilvl="5">
      <w:start w:val="1"/>
      <w:numFmt w:val="decimal"/>
      <w:lvlRestart w:val="1"/>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218F2C54"/>
    <w:multiLevelType w:val="hybridMultilevel"/>
    <w:tmpl w:val="86168110"/>
    <w:lvl w:ilvl="0" w:tplc="52342536">
      <w:start w:val="1"/>
      <w:numFmt w:val="bullet"/>
      <w:lvlText w:val=""/>
      <w:lvlJc w:val="left"/>
      <w:pPr>
        <w:ind w:left="720" w:hanging="360"/>
      </w:pPr>
      <w:rPr>
        <w:rFonts w:ascii="Wingdings 2" w:hAnsi="Wingdings 2" w:hint="default"/>
        <w:color w:val="FFBB21"/>
        <w:position w:val="1"/>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04614"/>
    <w:multiLevelType w:val="multilevel"/>
    <w:tmpl w:val="DA86CC30"/>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77C7A8E"/>
    <w:multiLevelType w:val="hybridMultilevel"/>
    <w:tmpl w:val="A0686712"/>
    <w:lvl w:ilvl="0" w:tplc="FFFFFFFF">
      <w:start w:val="8"/>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FF1803"/>
    <w:multiLevelType w:val="hybridMultilevel"/>
    <w:tmpl w:val="6EE82BF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8C42521"/>
    <w:multiLevelType w:val="hybridMultilevel"/>
    <w:tmpl w:val="E442645E"/>
    <w:lvl w:ilvl="0" w:tplc="05B41FFC">
      <w:start w:val="1"/>
      <w:numFmt w:val="decimal"/>
      <w:lvlText w:val="%1."/>
      <w:lvlJc w:val="left"/>
      <w:pPr>
        <w:ind w:left="1070" w:hanging="360"/>
      </w:pPr>
      <w:rPr>
        <w:b w:val="0"/>
        <w:bCs/>
      </w:rPr>
    </w:lvl>
    <w:lvl w:ilvl="1" w:tplc="04130019">
      <w:start w:val="1"/>
      <w:numFmt w:val="lowerLetter"/>
      <w:lvlText w:val="%2."/>
      <w:lvlJc w:val="left"/>
      <w:pPr>
        <w:ind w:left="1790" w:hanging="360"/>
      </w:pPr>
    </w:lvl>
    <w:lvl w:ilvl="2" w:tplc="0413001B">
      <w:start w:val="1"/>
      <w:numFmt w:val="lowerRoman"/>
      <w:lvlText w:val="%3."/>
      <w:lvlJc w:val="right"/>
      <w:pPr>
        <w:ind w:left="2510" w:hanging="180"/>
      </w:pPr>
    </w:lvl>
    <w:lvl w:ilvl="3" w:tplc="0413000F">
      <w:start w:val="1"/>
      <w:numFmt w:val="decimal"/>
      <w:lvlText w:val="%4."/>
      <w:lvlJc w:val="left"/>
      <w:pPr>
        <w:ind w:left="3230" w:hanging="360"/>
      </w:pPr>
    </w:lvl>
    <w:lvl w:ilvl="4" w:tplc="04130019">
      <w:start w:val="1"/>
      <w:numFmt w:val="lowerLetter"/>
      <w:lvlText w:val="%5."/>
      <w:lvlJc w:val="left"/>
      <w:pPr>
        <w:ind w:left="3950" w:hanging="360"/>
      </w:pPr>
    </w:lvl>
    <w:lvl w:ilvl="5" w:tplc="0413001B">
      <w:start w:val="1"/>
      <w:numFmt w:val="lowerRoman"/>
      <w:lvlText w:val="%6."/>
      <w:lvlJc w:val="right"/>
      <w:pPr>
        <w:ind w:left="4670" w:hanging="180"/>
      </w:pPr>
    </w:lvl>
    <w:lvl w:ilvl="6" w:tplc="0413000F">
      <w:start w:val="1"/>
      <w:numFmt w:val="decimal"/>
      <w:lvlText w:val="%7."/>
      <w:lvlJc w:val="left"/>
      <w:pPr>
        <w:ind w:left="5390" w:hanging="360"/>
      </w:pPr>
    </w:lvl>
    <w:lvl w:ilvl="7" w:tplc="04130019">
      <w:start w:val="1"/>
      <w:numFmt w:val="lowerLetter"/>
      <w:lvlText w:val="%8."/>
      <w:lvlJc w:val="left"/>
      <w:pPr>
        <w:ind w:left="6110" w:hanging="360"/>
      </w:pPr>
    </w:lvl>
    <w:lvl w:ilvl="8" w:tplc="0413001B">
      <w:start w:val="1"/>
      <w:numFmt w:val="lowerRoman"/>
      <w:lvlText w:val="%9."/>
      <w:lvlJc w:val="right"/>
      <w:pPr>
        <w:ind w:left="6830" w:hanging="180"/>
      </w:pPr>
    </w:lvl>
  </w:abstractNum>
  <w:abstractNum w:abstractNumId="18" w15:restartNumberingAfterBreak="0">
    <w:nsid w:val="2DD46362"/>
    <w:multiLevelType w:val="hybridMultilevel"/>
    <w:tmpl w:val="7A0CB242"/>
    <w:lvl w:ilvl="0" w:tplc="9B94F422">
      <w:numFmt w:val="bullet"/>
      <w:lvlText w:val="-"/>
      <w:lvlJc w:val="left"/>
      <w:pPr>
        <w:ind w:left="720" w:hanging="360"/>
      </w:pPr>
      <w:rPr>
        <w:rFonts w:ascii="Verdana" w:eastAsia="Verdana" w:hAnsi="Verdana" w:cs="Verdan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15235C"/>
    <w:multiLevelType w:val="hybridMultilevel"/>
    <w:tmpl w:val="82F22622"/>
    <w:lvl w:ilvl="0" w:tplc="E9585552">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2AE70AF"/>
    <w:multiLevelType w:val="hybridMultilevel"/>
    <w:tmpl w:val="E7FC5C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37A1E0C"/>
    <w:multiLevelType w:val="hybridMultilevel"/>
    <w:tmpl w:val="09C668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5B93F42"/>
    <w:multiLevelType w:val="hybridMultilevel"/>
    <w:tmpl w:val="A0686712"/>
    <w:lvl w:ilvl="0" w:tplc="FFFFFFFF">
      <w:start w:val="8"/>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13097E"/>
    <w:multiLevelType w:val="hybridMultilevel"/>
    <w:tmpl w:val="8C148548"/>
    <w:lvl w:ilvl="0" w:tplc="8D3233FE">
      <w:start w:val="1"/>
      <w:numFmt w:val="bullet"/>
      <w:lvlText w:val=""/>
      <w:lvlJc w:val="left"/>
      <w:pPr>
        <w:ind w:left="1080" w:hanging="360"/>
      </w:pPr>
      <w:rPr>
        <w:rFonts w:ascii="Symbol" w:hAnsi="Symbol"/>
      </w:rPr>
    </w:lvl>
    <w:lvl w:ilvl="1" w:tplc="1EC0FC70">
      <w:start w:val="1"/>
      <w:numFmt w:val="bullet"/>
      <w:lvlText w:val=""/>
      <w:lvlJc w:val="left"/>
      <w:pPr>
        <w:ind w:left="1080" w:hanging="360"/>
      </w:pPr>
      <w:rPr>
        <w:rFonts w:ascii="Symbol" w:hAnsi="Symbol"/>
      </w:rPr>
    </w:lvl>
    <w:lvl w:ilvl="2" w:tplc="0B1813FA">
      <w:start w:val="1"/>
      <w:numFmt w:val="bullet"/>
      <w:lvlText w:val=""/>
      <w:lvlJc w:val="left"/>
      <w:pPr>
        <w:ind w:left="1080" w:hanging="360"/>
      </w:pPr>
      <w:rPr>
        <w:rFonts w:ascii="Symbol" w:hAnsi="Symbol"/>
      </w:rPr>
    </w:lvl>
    <w:lvl w:ilvl="3" w:tplc="B1BAAFB8">
      <w:start w:val="1"/>
      <w:numFmt w:val="bullet"/>
      <w:lvlText w:val=""/>
      <w:lvlJc w:val="left"/>
      <w:pPr>
        <w:ind w:left="1080" w:hanging="360"/>
      </w:pPr>
      <w:rPr>
        <w:rFonts w:ascii="Symbol" w:hAnsi="Symbol"/>
      </w:rPr>
    </w:lvl>
    <w:lvl w:ilvl="4" w:tplc="C22A388A">
      <w:start w:val="1"/>
      <w:numFmt w:val="bullet"/>
      <w:lvlText w:val=""/>
      <w:lvlJc w:val="left"/>
      <w:pPr>
        <w:ind w:left="1080" w:hanging="360"/>
      </w:pPr>
      <w:rPr>
        <w:rFonts w:ascii="Symbol" w:hAnsi="Symbol"/>
      </w:rPr>
    </w:lvl>
    <w:lvl w:ilvl="5" w:tplc="976EF02C">
      <w:start w:val="1"/>
      <w:numFmt w:val="bullet"/>
      <w:lvlText w:val=""/>
      <w:lvlJc w:val="left"/>
      <w:pPr>
        <w:ind w:left="1080" w:hanging="360"/>
      </w:pPr>
      <w:rPr>
        <w:rFonts w:ascii="Symbol" w:hAnsi="Symbol"/>
      </w:rPr>
    </w:lvl>
    <w:lvl w:ilvl="6" w:tplc="6E786986">
      <w:start w:val="1"/>
      <w:numFmt w:val="bullet"/>
      <w:lvlText w:val=""/>
      <w:lvlJc w:val="left"/>
      <w:pPr>
        <w:ind w:left="1080" w:hanging="360"/>
      </w:pPr>
      <w:rPr>
        <w:rFonts w:ascii="Symbol" w:hAnsi="Symbol"/>
      </w:rPr>
    </w:lvl>
    <w:lvl w:ilvl="7" w:tplc="C16E1ED0">
      <w:start w:val="1"/>
      <w:numFmt w:val="bullet"/>
      <w:lvlText w:val=""/>
      <w:lvlJc w:val="left"/>
      <w:pPr>
        <w:ind w:left="1080" w:hanging="360"/>
      </w:pPr>
      <w:rPr>
        <w:rFonts w:ascii="Symbol" w:hAnsi="Symbol"/>
      </w:rPr>
    </w:lvl>
    <w:lvl w:ilvl="8" w:tplc="7324A91C">
      <w:start w:val="1"/>
      <w:numFmt w:val="bullet"/>
      <w:lvlText w:val=""/>
      <w:lvlJc w:val="left"/>
      <w:pPr>
        <w:ind w:left="1080" w:hanging="360"/>
      </w:pPr>
      <w:rPr>
        <w:rFonts w:ascii="Symbol" w:hAnsi="Symbol"/>
      </w:rPr>
    </w:lvl>
  </w:abstractNum>
  <w:abstractNum w:abstractNumId="24" w15:restartNumberingAfterBreak="0">
    <w:nsid w:val="3A005E74"/>
    <w:multiLevelType w:val="hybridMultilevel"/>
    <w:tmpl w:val="B78E5334"/>
    <w:lvl w:ilvl="0" w:tplc="043A9BDC">
      <w:start w:val="1"/>
      <w:numFmt w:val="bullet"/>
      <w:lvlText w:val="-"/>
      <w:lvlJc w:val="left"/>
      <w:pPr>
        <w:ind w:left="720" w:hanging="360"/>
      </w:pPr>
      <w:rPr>
        <w:rFonts w:ascii="Verdana" w:eastAsiaTheme="minorHAnsi" w:hAnsi="Verdan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BA7319B"/>
    <w:multiLevelType w:val="hybridMultilevel"/>
    <w:tmpl w:val="6EE82BF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40FB1EEC"/>
    <w:multiLevelType w:val="hybridMultilevel"/>
    <w:tmpl w:val="A0686712"/>
    <w:lvl w:ilvl="0" w:tplc="FFFFFFFF">
      <w:start w:val="8"/>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EB0F77"/>
    <w:multiLevelType w:val="hybridMultilevel"/>
    <w:tmpl w:val="1B9474E6"/>
    <w:lvl w:ilvl="0" w:tplc="C83ADB66">
      <w:start w:val="1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D80F37"/>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FD3D6F"/>
    <w:multiLevelType w:val="hybridMultilevel"/>
    <w:tmpl w:val="9CC24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72462F"/>
    <w:multiLevelType w:val="hybridMultilevel"/>
    <w:tmpl w:val="6EE82BF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46C36EDD"/>
    <w:multiLevelType w:val="hybridMultilevel"/>
    <w:tmpl w:val="E7A402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4D586232"/>
    <w:multiLevelType w:val="hybridMultilevel"/>
    <w:tmpl w:val="A0686712"/>
    <w:lvl w:ilvl="0" w:tplc="90582B88">
      <w:start w:val="8"/>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C33B2"/>
    <w:multiLevelType w:val="hybridMultilevel"/>
    <w:tmpl w:val="8B6C456A"/>
    <w:lvl w:ilvl="0" w:tplc="0D62C118">
      <w:start w:val="1"/>
      <w:numFmt w:val="bullet"/>
      <w:lvlText w:val=""/>
      <w:lvlJc w:val="left"/>
      <w:pPr>
        <w:ind w:left="360" w:hanging="360"/>
      </w:pPr>
      <w:rPr>
        <w:rFonts w:ascii="Wingdings 2" w:hAnsi="Wingdings 2" w:hint="default"/>
        <w:color w:val="FFBB21"/>
        <w:sz w:val="24"/>
      </w:rPr>
    </w:lvl>
    <w:lvl w:ilvl="1" w:tplc="04060003">
      <w:start w:val="1"/>
      <w:numFmt w:val="bullet"/>
      <w:lvlText w:val="o"/>
      <w:lvlJc w:val="left"/>
      <w:pPr>
        <w:ind w:left="1080" w:hanging="360"/>
      </w:pPr>
      <w:rPr>
        <w:rFonts w:ascii="Courier New" w:hAnsi="Courier New" w:cs="Courier New" w:hint="default"/>
      </w:rPr>
    </w:lvl>
    <w:lvl w:ilvl="2" w:tplc="4636D89A">
      <w:start w:val="1"/>
      <w:numFmt w:val="bullet"/>
      <w:pStyle w:val="ListBullet3NoSpace"/>
      <w:lvlText w:val=""/>
      <w:lvlJc w:val="left"/>
      <w:pPr>
        <w:ind w:left="1800" w:hanging="360"/>
      </w:pPr>
      <w:rPr>
        <w:rFonts w:ascii="Wingdings 2" w:hAnsi="Wingdings 2" w:hint="default"/>
        <w:color w:val="FFBB21"/>
        <w:sz w:val="24"/>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59710E69"/>
    <w:multiLevelType w:val="hybridMultilevel"/>
    <w:tmpl w:val="5D947E20"/>
    <w:lvl w:ilvl="0" w:tplc="B5505E9E">
      <w:start w:val="1"/>
      <w:numFmt w:val="lowerLetter"/>
      <w:lvlText w:val="%1)"/>
      <w:lvlJc w:val="left"/>
      <w:pPr>
        <w:ind w:left="675" w:hanging="360"/>
      </w:pPr>
      <w:rPr>
        <w:rFonts w:hint="default"/>
      </w:rPr>
    </w:lvl>
    <w:lvl w:ilvl="1" w:tplc="04250019" w:tentative="1">
      <w:start w:val="1"/>
      <w:numFmt w:val="lowerLetter"/>
      <w:lvlText w:val="%2."/>
      <w:lvlJc w:val="left"/>
      <w:pPr>
        <w:ind w:left="1395" w:hanging="360"/>
      </w:pPr>
    </w:lvl>
    <w:lvl w:ilvl="2" w:tplc="0425001B" w:tentative="1">
      <w:start w:val="1"/>
      <w:numFmt w:val="lowerRoman"/>
      <w:lvlText w:val="%3."/>
      <w:lvlJc w:val="right"/>
      <w:pPr>
        <w:ind w:left="2115" w:hanging="180"/>
      </w:pPr>
    </w:lvl>
    <w:lvl w:ilvl="3" w:tplc="0425000F" w:tentative="1">
      <w:start w:val="1"/>
      <w:numFmt w:val="decimal"/>
      <w:lvlText w:val="%4."/>
      <w:lvlJc w:val="left"/>
      <w:pPr>
        <w:ind w:left="2835" w:hanging="360"/>
      </w:pPr>
    </w:lvl>
    <w:lvl w:ilvl="4" w:tplc="04250019" w:tentative="1">
      <w:start w:val="1"/>
      <w:numFmt w:val="lowerLetter"/>
      <w:lvlText w:val="%5."/>
      <w:lvlJc w:val="left"/>
      <w:pPr>
        <w:ind w:left="3555" w:hanging="360"/>
      </w:pPr>
    </w:lvl>
    <w:lvl w:ilvl="5" w:tplc="0425001B" w:tentative="1">
      <w:start w:val="1"/>
      <w:numFmt w:val="lowerRoman"/>
      <w:lvlText w:val="%6."/>
      <w:lvlJc w:val="right"/>
      <w:pPr>
        <w:ind w:left="4275" w:hanging="180"/>
      </w:pPr>
    </w:lvl>
    <w:lvl w:ilvl="6" w:tplc="0425000F" w:tentative="1">
      <w:start w:val="1"/>
      <w:numFmt w:val="decimal"/>
      <w:lvlText w:val="%7."/>
      <w:lvlJc w:val="left"/>
      <w:pPr>
        <w:ind w:left="4995" w:hanging="360"/>
      </w:pPr>
    </w:lvl>
    <w:lvl w:ilvl="7" w:tplc="04250019" w:tentative="1">
      <w:start w:val="1"/>
      <w:numFmt w:val="lowerLetter"/>
      <w:lvlText w:val="%8."/>
      <w:lvlJc w:val="left"/>
      <w:pPr>
        <w:ind w:left="5715" w:hanging="360"/>
      </w:pPr>
    </w:lvl>
    <w:lvl w:ilvl="8" w:tplc="0425001B" w:tentative="1">
      <w:start w:val="1"/>
      <w:numFmt w:val="lowerRoman"/>
      <w:lvlText w:val="%9."/>
      <w:lvlJc w:val="right"/>
      <w:pPr>
        <w:ind w:left="6435" w:hanging="180"/>
      </w:pPr>
    </w:lvl>
  </w:abstractNum>
  <w:abstractNum w:abstractNumId="35" w15:restartNumberingAfterBreak="0">
    <w:nsid w:val="5B6F78AF"/>
    <w:multiLevelType w:val="multilevel"/>
    <w:tmpl w:val="6CB8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8672DB"/>
    <w:multiLevelType w:val="multilevel"/>
    <w:tmpl w:val="70C80B66"/>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C0331EC"/>
    <w:multiLevelType w:val="hybridMultilevel"/>
    <w:tmpl w:val="F10A9AB8"/>
    <w:lvl w:ilvl="0" w:tplc="7E9CC040">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FE6542"/>
    <w:multiLevelType w:val="hybridMultilevel"/>
    <w:tmpl w:val="BCA6ABA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3C318F"/>
    <w:multiLevelType w:val="hybridMultilevel"/>
    <w:tmpl w:val="A0686712"/>
    <w:lvl w:ilvl="0" w:tplc="FFFFFFFF">
      <w:start w:val="8"/>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405100"/>
    <w:multiLevelType w:val="multilevel"/>
    <w:tmpl w:val="7D22225C"/>
    <w:styleLink w:val="CowiTableBulletList"/>
    <w:lvl w:ilvl="0">
      <w:start w:val="1"/>
      <w:numFmt w:val="bullet"/>
      <w:pStyle w:val="TableBullet"/>
      <w:lvlText w:val="›"/>
      <w:lvlJc w:val="left"/>
      <w:pPr>
        <w:tabs>
          <w:tab w:val="num" w:pos="284"/>
        </w:tabs>
        <w:ind w:left="284" w:hanging="284"/>
      </w:pPr>
      <w:rPr>
        <w:rFonts w:hint="default"/>
        <w:color w:val="F04E23"/>
        <w:sz w:val="18"/>
      </w:rPr>
    </w:lvl>
    <w:lvl w:ilvl="1">
      <w:start w:val="1"/>
      <w:numFmt w:val="bullet"/>
      <w:pStyle w:val="TableBullet2"/>
      <w:lvlText w:val="›"/>
      <w:lvlJc w:val="left"/>
      <w:pPr>
        <w:tabs>
          <w:tab w:val="num" w:pos="567"/>
        </w:tabs>
        <w:ind w:left="567" w:hanging="283"/>
      </w:pPr>
      <w:rPr>
        <w:rFonts w:hint="default"/>
        <w:color w:val="333333"/>
      </w:rPr>
    </w:lvl>
    <w:lvl w:ilvl="2">
      <w:start w:val="1"/>
      <w:numFmt w:val="bullet"/>
      <w:pStyle w:val="TableBullet3"/>
      <w:lvlText w:val="›"/>
      <w:lvlJc w:val="left"/>
      <w:pPr>
        <w:tabs>
          <w:tab w:val="num" w:pos="851"/>
        </w:tabs>
        <w:ind w:left="851" w:hanging="284"/>
      </w:pPr>
      <w:rPr>
        <w:rFonts w:hint="default"/>
        <w:color w:val="333333"/>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4AF592A"/>
    <w:multiLevelType w:val="hybridMultilevel"/>
    <w:tmpl w:val="6D3863FA"/>
    <w:lvl w:ilvl="0" w:tplc="FFFFFFFF">
      <w:start w:val="1"/>
      <w:numFmt w:val="decimal"/>
      <w:lvlText w:val="%1."/>
      <w:lvlJc w:val="left"/>
      <w:pPr>
        <w:ind w:left="360" w:hanging="360"/>
      </w:pPr>
      <w:rPr>
        <w:b w:val="0"/>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6F10AD0"/>
    <w:multiLevelType w:val="multilevel"/>
    <w:tmpl w:val="ED625FF8"/>
    <w:lvl w:ilvl="0">
      <w:start w:val="1"/>
      <w:numFmt w:val="decimal"/>
      <w:pStyle w:val="AnnexHeading"/>
      <w:lvlText w:val="Annex %1"/>
      <w:lvlJc w:val="left"/>
      <w:pPr>
        <w:tabs>
          <w:tab w:val="num" w:pos="1304"/>
        </w:tabs>
        <w:ind w:left="1304" w:hanging="1304"/>
      </w:pPr>
      <w:rPr>
        <w:rFonts w:hint="default"/>
      </w:rPr>
    </w:lvl>
    <w:lvl w:ilvl="1">
      <w:start w:val="1"/>
      <w:numFmt w:val="decimal"/>
      <w:lvlText w:val="A%1.%2"/>
      <w:lvlJc w:val="left"/>
      <w:pPr>
        <w:tabs>
          <w:tab w:val="num" w:pos="851"/>
        </w:tabs>
        <w:ind w:left="851" w:hanging="851"/>
      </w:pPr>
      <w:rPr>
        <w:rFonts w:hint="default"/>
      </w:rPr>
    </w:lvl>
    <w:lvl w:ilvl="2">
      <w:start w:val="1"/>
      <w:numFmt w:val="decimal"/>
      <w:lvlText w:val="A%1.%2.%3"/>
      <w:lvlJc w:val="left"/>
      <w:pPr>
        <w:tabs>
          <w:tab w:val="num" w:pos="851"/>
        </w:tabs>
        <w:ind w:left="851" w:hanging="851"/>
      </w:pPr>
      <w:rPr>
        <w:rFonts w:hint="default"/>
      </w:rPr>
    </w:lvl>
    <w:lvl w:ilvl="3">
      <w:start w:val="1"/>
      <w:numFmt w:val="decimal"/>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u w:val="single"/>
      </w:rPr>
    </w:lvl>
    <w:lvl w:ilvl="5">
      <w:start w:val="1"/>
      <w:numFmt w:val="decimal"/>
      <w:lvlRestart w:val="1"/>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676E36E3"/>
    <w:multiLevelType w:val="hybridMultilevel"/>
    <w:tmpl w:val="C3808B00"/>
    <w:lvl w:ilvl="0" w:tplc="6232A134">
      <w:start w:val="1"/>
      <w:numFmt w:val="bullet"/>
      <w:lvlText w:val="o"/>
      <w:lvlJc w:val="left"/>
      <w:pPr>
        <w:ind w:left="1515" w:hanging="360"/>
      </w:pPr>
      <w:rPr>
        <w:rFonts w:ascii="Courier New" w:hAnsi="Courier New"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44" w15:restartNumberingAfterBreak="0">
    <w:nsid w:val="6C5722AE"/>
    <w:multiLevelType w:val="hybridMultilevel"/>
    <w:tmpl w:val="A0686712"/>
    <w:lvl w:ilvl="0" w:tplc="FFFFFFFF">
      <w:start w:val="8"/>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781161"/>
    <w:multiLevelType w:val="hybridMultilevel"/>
    <w:tmpl w:val="B7A8236C"/>
    <w:lvl w:ilvl="0" w:tplc="FFFFFFFF">
      <w:start w:val="1"/>
      <w:numFmt w:val="decimal"/>
      <w:lvlText w:val="%1."/>
      <w:lvlJc w:val="left"/>
      <w:pPr>
        <w:ind w:left="1070" w:hanging="360"/>
      </w:pPr>
      <w:rPr>
        <w:b w:val="0"/>
        <w:bCs/>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46" w15:restartNumberingAfterBreak="0">
    <w:nsid w:val="72CC54AD"/>
    <w:multiLevelType w:val="hybridMultilevel"/>
    <w:tmpl w:val="235C0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855133"/>
    <w:multiLevelType w:val="hybridMultilevel"/>
    <w:tmpl w:val="C03C6C6E"/>
    <w:lvl w:ilvl="0" w:tplc="571ADA88">
      <w:start w:val="1"/>
      <w:numFmt w:val="bullet"/>
      <w:lvlText w:val=""/>
      <w:lvlJc w:val="left"/>
      <w:pPr>
        <w:ind w:left="1440" w:hanging="360"/>
      </w:pPr>
      <w:rPr>
        <w:rFonts w:ascii="Symbol" w:hAnsi="Symbol"/>
      </w:rPr>
    </w:lvl>
    <w:lvl w:ilvl="1" w:tplc="534E69C4">
      <w:start w:val="1"/>
      <w:numFmt w:val="bullet"/>
      <w:lvlText w:val=""/>
      <w:lvlJc w:val="left"/>
      <w:pPr>
        <w:ind w:left="1440" w:hanging="360"/>
      </w:pPr>
      <w:rPr>
        <w:rFonts w:ascii="Symbol" w:hAnsi="Symbol"/>
      </w:rPr>
    </w:lvl>
    <w:lvl w:ilvl="2" w:tplc="14E2A5E0">
      <w:start w:val="1"/>
      <w:numFmt w:val="bullet"/>
      <w:lvlText w:val=""/>
      <w:lvlJc w:val="left"/>
      <w:pPr>
        <w:ind w:left="1440" w:hanging="360"/>
      </w:pPr>
      <w:rPr>
        <w:rFonts w:ascii="Symbol" w:hAnsi="Symbol"/>
      </w:rPr>
    </w:lvl>
    <w:lvl w:ilvl="3" w:tplc="2F72B238">
      <w:start w:val="1"/>
      <w:numFmt w:val="bullet"/>
      <w:lvlText w:val=""/>
      <w:lvlJc w:val="left"/>
      <w:pPr>
        <w:ind w:left="1440" w:hanging="360"/>
      </w:pPr>
      <w:rPr>
        <w:rFonts w:ascii="Symbol" w:hAnsi="Symbol"/>
      </w:rPr>
    </w:lvl>
    <w:lvl w:ilvl="4" w:tplc="89589E12">
      <w:start w:val="1"/>
      <w:numFmt w:val="bullet"/>
      <w:lvlText w:val=""/>
      <w:lvlJc w:val="left"/>
      <w:pPr>
        <w:ind w:left="1440" w:hanging="360"/>
      </w:pPr>
      <w:rPr>
        <w:rFonts w:ascii="Symbol" w:hAnsi="Symbol"/>
      </w:rPr>
    </w:lvl>
    <w:lvl w:ilvl="5" w:tplc="8FB46F10">
      <w:start w:val="1"/>
      <w:numFmt w:val="bullet"/>
      <w:lvlText w:val=""/>
      <w:lvlJc w:val="left"/>
      <w:pPr>
        <w:ind w:left="1440" w:hanging="360"/>
      </w:pPr>
      <w:rPr>
        <w:rFonts w:ascii="Symbol" w:hAnsi="Symbol"/>
      </w:rPr>
    </w:lvl>
    <w:lvl w:ilvl="6" w:tplc="35FA2A14">
      <w:start w:val="1"/>
      <w:numFmt w:val="bullet"/>
      <w:lvlText w:val=""/>
      <w:lvlJc w:val="left"/>
      <w:pPr>
        <w:ind w:left="1440" w:hanging="360"/>
      </w:pPr>
      <w:rPr>
        <w:rFonts w:ascii="Symbol" w:hAnsi="Symbol"/>
      </w:rPr>
    </w:lvl>
    <w:lvl w:ilvl="7" w:tplc="9C48DBB2">
      <w:start w:val="1"/>
      <w:numFmt w:val="bullet"/>
      <w:lvlText w:val=""/>
      <w:lvlJc w:val="left"/>
      <w:pPr>
        <w:ind w:left="1440" w:hanging="360"/>
      </w:pPr>
      <w:rPr>
        <w:rFonts w:ascii="Symbol" w:hAnsi="Symbol"/>
      </w:rPr>
    </w:lvl>
    <w:lvl w:ilvl="8" w:tplc="FF203980">
      <w:start w:val="1"/>
      <w:numFmt w:val="bullet"/>
      <w:lvlText w:val=""/>
      <w:lvlJc w:val="left"/>
      <w:pPr>
        <w:ind w:left="1440" w:hanging="360"/>
      </w:pPr>
      <w:rPr>
        <w:rFonts w:ascii="Symbol" w:hAnsi="Symbol"/>
      </w:rPr>
    </w:lvl>
  </w:abstractNum>
  <w:abstractNum w:abstractNumId="48" w15:restartNumberingAfterBreak="0">
    <w:nsid w:val="759E7322"/>
    <w:multiLevelType w:val="multilevel"/>
    <w:tmpl w:val="C99E6B4C"/>
    <w:styleLink w:val="Style1Annex"/>
    <w:lvl w:ilvl="0">
      <w:start w:val="1"/>
      <w:numFmt w:val="decimal"/>
      <w:lvlText w:val="Annex %1. "/>
      <w:lvlJc w:val="left"/>
      <w:pPr>
        <w:ind w:left="360" w:hanging="360"/>
      </w:pPr>
      <w:rPr>
        <w:rFonts w:ascii="Verdana" w:hAnsi="Verdana"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76955D8"/>
    <w:multiLevelType w:val="hybridMultilevel"/>
    <w:tmpl w:val="26D88A2A"/>
    <w:lvl w:ilvl="0" w:tplc="46B4EF2A">
      <w:start w:val="39"/>
      <w:numFmt w:val="decimal"/>
      <w:lvlText w:val="%1."/>
      <w:lvlJc w:val="left"/>
      <w:pPr>
        <w:ind w:left="144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5C2C74"/>
    <w:multiLevelType w:val="hybridMultilevel"/>
    <w:tmpl w:val="22C08E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7F3C7C93"/>
    <w:multiLevelType w:val="hybridMultilevel"/>
    <w:tmpl w:val="E0B29B72"/>
    <w:lvl w:ilvl="0" w:tplc="52342536">
      <w:start w:val="1"/>
      <w:numFmt w:val="bullet"/>
      <w:lvlText w:val=""/>
      <w:lvlJc w:val="left"/>
      <w:pPr>
        <w:ind w:left="720" w:hanging="360"/>
      </w:pPr>
      <w:rPr>
        <w:rFonts w:ascii="Wingdings 2" w:hAnsi="Wingdings 2" w:hint="default"/>
        <w:color w:val="FFBB21"/>
        <w:position w:val="1"/>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7F3F715C"/>
    <w:multiLevelType w:val="hybridMultilevel"/>
    <w:tmpl w:val="7A081F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90932234">
    <w:abstractNumId w:val="14"/>
  </w:num>
  <w:num w:numId="2" w16cid:durableId="1703901882">
    <w:abstractNumId w:val="28"/>
  </w:num>
  <w:num w:numId="3" w16cid:durableId="1184515720">
    <w:abstractNumId w:val="42"/>
  </w:num>
  <w:num w:numId="4" w16cid:durableId="412436387">
    <w:abstractNumId w:val="36"/>
  </w:num>
  <w:num w:numId="5" w16cid:durableId="1377196576">
    <w:abstractNumId w:val="6"/>
  </w:num>
  <w:num w:numId="6" w16cid:durableId="1260676728">
    <w:abstractNumId w:val="10"/>
  </w:num>
  <w:num w:numId="7" w16cid:durableId="1817607946">
    <w:abstractNumId w:val="40"/>
  </w:num>
  <w:num w:numId="8" w16cid:durableId="310134246">
    <w:abstractNumId w:val="13"/>
  </w:num>
  <w:num w:numId="9" w16cid:durableId="1509057255">
    <w:abstractNumId w:val="5"/>
  </w:num>
  <w:num w:numId="10" w16cid:durableId="1276716125">
    <w:abstractNumId w:val="9"/>
  </w:num>
  <w:num w:numId="11" w16cid:durableId="697119646">
    <w:abstractNumId w:val="33"/>
  </w:num>
  <w:num w:numId="12" w16cid:durableId="2080900372">
    <w:abstractNumId w:val="1"/>
  </w:num>
  <w:num w:numId="13" w16cid:durableId="1500387865">
    <w:abstractNumId w:val="0"/>
  </w:num>
  <w:num w:numId="14" w16cid:durableId="1752192484">
    <w:abstractNumId w:val="10"/>
  </w:num>
  <w:num w:numId="15" w16cid:durableId="495458872">
    <w:abstractNumId w:val="11"/>
  </w:num>
  <w:num w:numId="16" w16cid:durableId="1041441697">
    <w:abstractNumId w:val="2"/>
  </w:num>
  <w:num w:numId="17" w16cid:durableId="1838762256">
    <w:abstractNumId w:val="8"/>
  </w:num>
  <w:num w:numId="18" w16cid:durableId="1902517144">
    <w:abstractNumId w:val="48"/>
  </w:num>
  <w:num w:numId="19" w16cid:durableId="1291471160">
    <w:abstractNumId w:val="40"/>
  </w:num>
  <w:num w:numId="20" w16cid:durableId="2068333516">
    <w:abstractNumId w:val="13"/>
  </w:num>
  <w:num w:numId="21" w16cid:durableId="1841584656">
    <w:abstractNumId w:val="8"/>
  </w:num>
  <w:num w:numId="22" w16cid:durableId="1554997046">
    <w:abstractNumId w:val="41"/>
  </w:num>
  <w:num w:numId="23" w16cid:durableId="146242350">
    <w:abstractNumId w:val="51"/>
  </w:num>
  <w:num w:numId="24" w16cid:durableId="1733427658">
    <w:abstractNumId w:val="12"/>
  </w:num>
  <w:num w:numId="25" w16cid:durableId="2106150803">
    <w:abstractNumId w:val="18"/>
  </w:num>
  <w:num w:numId="26" w16cid:durableId="993526017">
    <w:abstractNumId w:val="43"/>
  </w:num>
  <w:num w:numId="27" w16cid:durableId="546334022">
    <w:abstractNumId w:val="52"/>
  </w:num>
  <w:num w:numId="28" w16cid:durableId="1425225128">
    <w:abstractNumId w:val="52"/>
  </w:num>
  <w:num w:numId="29" w16cid:durableId="194778433">
    <w:abstractNumId w:val="38"/>
  </w:num>
  <w:num w:numId="30" w16cid:durableId="459422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945135">
    <w:abstractNumId w:val="7"/>
  </w:num>
  <w:num w:numId="32" w16cid:durableId="399138017">
    <w:abstractNumId w:val="50"/>
  </w:num>
  <w:num w:numId="33" w16cid:durableId="11080642">
    <w:abstractNumId w:val="17"/>
  </w:num>
  <w:num w:numId="34" w16cid:durableId="1049648762">
    <w:abstractNumId w:val="30"/>
  </w:num>
  <w:num w:numId="35" w16cid:durableId="344479142">
    <w:abstractNumId w:val="32"/>
  </w:num>
  <w:num w:numId="36" w16cid:durableId="350954968">
    <w:abstractNumId w:val="27"/>
  </w:num>
  <w:num w:numId="37" w16cid:durableId="40861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0479918">
    <w:abstractNumId w:val="43"/>
  </w:num>
  <w:num w:numId="39" w16cid:durableId="1214582270">
    <w:abstractNumId w:val="9"/>
  </w:num>
  <w:num w:numId="40" w16cid:durableId="1890921501">
    <w:abstractNumId w:val="38"/>
  </w:num>
  <w:num w:numId="41" w16cid:durableId="566917215">
    <w:abstractNumId w:val="12"/>
  </w:num>
  <w:num w:numId="42" w16cid:durableId="1860846758">
    <w:abstractNumId w:val="25"/>
  </w:num>
  <w:num w:numId="43" w16cid:durableId="54201486">
    <w:abstractNumId w:val="16"/>
  </w:num>
  <w:num w:numId="44" w16cid:durableId="1866748207">
    <w:abstractNumId w:val="9"/>
  </w:num>
  <w:num w:numId="45" w16cid:durableId="598147791">
    <w:abstractNumId w:val="19"/>
  </w:num>
  <w:num w:numId="46" w16cid:durableId="1524128704">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1896616">
    <w:abstractNumId w:val="44"/>
  </w:num>
  <w:num w:numId="48" w16cid:durableId="732119974">
    <w:abstractNumId w:val="15"/>
  </w:num>
  <w:num w:numId="49" w16cid:durableId="315306376">
    <w:abstractNumId w:val="39"/>
  </w:num>
  <w:num w:numId="50" w16cid:durableId="1410733376">
    <w:abstractNumId w:val="26"/>
  </w:num>
  <w:num w:numId="51" w16cid:durableId="850606466">
    <w:abstractNumId w:val="22"/>
  </w:num>
  <w:num w:numId="52" w16cid:durableId="987704339">
    <w:abstractNumId w:val="9"/>
  </w:num>
  <w:num w:numId="53" w16cid:durableId="1462646077">
    <w:abstractNumId w:val="3"/>
  </w:num>
  <w:num w:numId="54" w16cid:durableId="1190754864">
    <w:abstractNumId w:val="49"/>
  </w:num>
  <w:num w:numId="55" w16cid:durableId="369262416">
    <w:abstractNumId w:val="9"/>
  </w:num>
  <w:num w:numId="56" w16cid:durableId="1417088971">
    <w:abstractNumId w:val="9"/>
  </w:num>
  <w:num w:numId="57" w16cid:durableId="2120565370">
    <w:abstractNumId w:val="9"/>
  </w:num>
  <w:num w:numId="58" w16cid:durableId="784076174">
    <w:abstractNumId w:val="9"/>
  </w:num>
  <w:num w:numId="59" w16cid:durableId="644699510">
    <w:abstractNumId w:val="47"/>
  </w:num>
  <w:num w:numId="60" w16cid:durableId="522523664">
    <w:abstractNumId w:val="20"/>
  </w:num>
  <w:num w:numId="61" w16cid:durableId="1615477472">
    <w:abstractNumId w:val="45"/>
  </w:num>
  <w:num w:numId="62" w16cid:durableId="75907677">
    <w:abstractNumId w:val="46"/>
  </w:num>
  <w:num w:numId="63" w16cid:durableId="833031029">
    <w:abstractNumId w:val="37"/>
  </w:num>
  <w:num w:numId="64" w16cid:durableId="109518631">
    <w:abstractNumId w:val="29"/>
  </w:num>
  <w:num w:numId="65" w16cid:durableId="764423265">
    <w:abstractNumId w:val="35"/>
  </w:num>
  <w:num w:numId="66" w16cid:durableId="725134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01080226">
    <w:abstractNumId w:val="34"/>
  </w:num>
  <w:num w:numId="68" w16cid:durableId="567808013">
    <w:abstractNumId w:val="24"/>
  </w:num>
  <w:num w:numId="69" w16cid:durableId="1403017810">
    <w:abstractNumId w:val="21"/>
  </w:num>
  <w:num w:numId="70" w16cid:durableId="43212328">
    <w:abstractNumId w:val="23"/>
  </w:num>
  <w:num w:numId="71" w16cid:durableId="215356447">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i Anniste">
    <w15:presenceInfo w15:providerId="AD" w15:userId="S::kristi.anniste@sisekaitse.ee::e7334446-b4da-4520-875f-a514b0063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425"/>
  <w:hyphenationZone w:val="357"/>
  <w:doNotHyphenateCaps/>
  <w:drawingGridHorizontalSpacing w:val="11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UNTRY FACTSHEET TEMPLATE V2-2"/>
  </w:docVars>
  <w:rsids>
    <w:rsidRoot w:val="00C502ED"/>
    <w:rsid w:val="00003D94"/>
    <w:rsid w:val="00004E75"/>
    <w:rsid w:val="00005AA7"/>
    <w:rsid w:val="00005CDC"/>
    <w:rsid w:val="00005F9F"/>
    <w:rsid w:val="0000656C"/>
    <w:rsid w:val="00006D45"/>
    <w:rsid w:val="00007095"/>
    <w:rsid w:val="00007977"/>
    <w:rsid w:val="00007B89"/>
    <w:rsid w:val="0001017C"/>
    <w:rsid w:val="00010623"/>
    <w:rsid w:val="00010DDB"/>
    <w:rsid w:val="000120B3"/>
    <w:rsid w:val="00013612"/>
    <w:rsid w:val="00016015"/>
    <w:rsid w:val="000164A8"/>
    <w:rsid w:val="00017305"/>
    <w:rsid w:val="000201FC"/>
    <w:rsid w:val="00020933"/>
    <w:rsid w:val="00020BC8"/>
    <w:rsid w:val="00020CCD"/>
    <w:rsid w:val="00020FA3"/>
    <w:rsid w:val="0002196A"/>
    <w:rsid w:val="0002294A"/>
    <w:rsid w:val="00023AF9"/>
    <w:rsid w:val="00024FB9"/>
    <w:rsid w:val="00024FEB"/>
    <w:rsid w:val="00026478"/>
    <w:rsid w:val="00026560"/>
    <w:rsid w:val="0002691A"/>
    <w:rsid w:val="00026AD7"/>
    <w:rsid w:val="00026B88"/>
    <w:rsid w:val="00026DD5"/>
    <w:rsid w:val="0002740A"/>
    <w:rsid w:val="00030A2D"/>
    <w:rsid w:val="00030BF7"/>
    <w:rsid w:val="00030E78"/>
    <w:rsid w:val="00031C65"/>
    <w:rsid w:val="000324C4"/>
    <w:rsid w:val="00032ABC"/>
    <w:rsid w:val="00032CF8"/>
    <w:rsid w:val="00032D31"/>
    <w:rsid w:val="000334E5"/>
    <w:rsid w:val="00033BA2"/>
    <w:rsid w:val="0003415F"/>
    <w:rsid w:val="000344CA"/>
    <w:rsid w:val="000351FF"/>
    <w:rsid w:val="000357D4"/>
    <w:rsid w:val="00035AB2"/>
    <w:rsid w:val="00036473"/>
    <w:rsid w:val="00036674"/>
    <w:rsid w:val="0003680E"/>
    <w:rsid w:val="000373C7"/>
    <w:rsid w:val="00037ED8"/>
    <w:rsid w:val="000406CF"/>
    <w:rsid w:val="00040972"/>
    <w:rsid w:val="00040F17"/>
    <w:rsid w:val="00041B12"/>
    <w:rsid w:val="00041F7A"/>
    <w:rsid w:val="0004293C"/>
    <w:rsid w:val="00042EB5"/>
    <w:rsid w:val="00043783"/>
    <w:rsid w:val="000440CD"/>
    <w:rsid w:val="00044363"/>
    <w:rsid w:val="000444EE"/>
    <w:rsid w:val="00044F7E"/>
    <w:rsid w:val="00045475"/>
    <w:rsid w:val="00045996"/>
    <w:rsid w:val="00045E86"/>
    <w:rsid w:val="00046A47"/>
    <w:rsid w:val="00047166"/>
    <w:rsid w:val="00047FC8"/>
    <w:rsid w:val="000503F9"/>
    <w:rsid w:val="000518BB"/>
    <w:rsid w:val="00051ACA"/>
    <w:rsid w:val="000523CF"/>
    <w:rsid w:val="00052611"/>
    <w:rsid w:val="00053185"/>
    <w:rsid w:val="000534A3"/>
    <w:rsid w:val="00053BFA"/>
    <w:rsid w:val="00054703"/>
    <w:rsid w:val="000556EC"/>
    <w:rsid w:val="0005656A"/>
    <w:rsid w:val="000568B1"/>
    <w:rsid w:val="000576CC"/>
    <w:rsid w:val="000602F7"/>
    <w:rsid w:val="00060DA3"/>
    <w:rsid w:val="00061944"/>
    <w:rsid w:val="00061E2A"/>
    <w:rsid w:val="00062BD4"/>
    <w:rsid w:val="00062F7C"/>
    <w:rsid w:val="00063589"/>
    <w:rsid w:val="000635E4"/>
    <w:rsid w:val="00063E4E"/>
    <w:rsid w:val="00064131"/>
    <w:rsid w:val="00064B38"/>
    <w:rsid w:val="00065262"/>
    <w:rsid w:val="000664BD"/>
    <w:rsid w:val="00066BDA"/>
    <w:rsid w:val="00072290"/>
    <w:rsid w:val="000726AC"/>
    <w:rsid w:val="00072962"/>
    <w:rsid w:val="00072D03"/>
    <w:rsid w:val="000738EB"/>
    <w:rsid w:val="00073995"/>
    <w:rsid w:val="0007417F"/>
    <w:rsid w:val="00074A37"/>
    <w:rsid w:val="00075579"/>
    <w:rsid w:val="00075F16"/>
    <w:rsid w:val="000764F8"/>
    <w:rsid w:val="00076735"/>
    <w:rsid w:val="00077125"/>
    <w:rsid w:val="0007717C"/>
    <w:rsid w:val="00077371"/>
    <w:rsid w:val="000774F6"/>
    <w:rsid w:val="00077F41"/>
    <w:rsid w:val="000804F7"/>
    <w:rsid w:val="0008112A"/>
    <w:rsid w:val="00081213"/>
    <w:rsid w:val="0008175C"/>
    <w:rsid w:val="00081762"/>
    <w:rsid w:val="00082220"/>
    <w:rsid w:val="00082947"/>
    <w:rsid w:val="00083D9F"/>
    <w:rsid w:val="00083E92"/>
    <w:rsid w:val="000840F4"/>
    <w:rsid w:val="00084398"/>
    <w:rsid w:val="000847EE"/>
    <w:rsid w:val="00084D9D"/>
    <w:rsid w:val="00087A72"/>
    <w:rsid w:val="000909D4"/>
    <w:rsid w:val="00091647"/>
    <w:rsid w:val="00091A5F"/>
    <w:rsid w:val="00092774"/>
    <w:rsid w:val="00093327"/>
    <w:rsid w:val="00093D41"/>
    <w:rsid w:val="00094299"/>
    <w:rsid w:val="000958CF"/>
    <w:rsid w:val="00096423"/>
    <w:rsid w:val="000965BC"/>
    <w:rsid w:val="00096BD8"/>
    <w:rsid w:val="000A1309"/>
    <w:rsid w:val="000A1967"/>
    <w:rsid w:val="000A1D54"/>
    <w:rsid w:val="000A22CF"/>
    <w:rsid w:val="000A236B"/>
    <w:rsid w:val="000A2E49"/>
    <w:rsid w:val="000A2F11"/>
    <w:rsid w:val="000A36D0"/>
    <w:rsid w:val="000A376C"/>
    <w:rsid w:val="000A47E2"/>
    <w:rsid w:val="000A4A5B"/>
    <w:rsid w:val="000A5410"/>
    <w:rsid w:val="000A55BF"/>
    <w:rsid w:val="000A6B12"/>
    <w:rsid w:val="000A7490"/>
    <w:rsid w:val="000A75F8"/>
    <w:rsid w:val="000A78B3"/>
    <w:rsid w:val="000A7DAA"/>
    <w:rsid w:val="000B0325"/>
    <w:rsid w:val="000B0DB7"/>
    <w:rsid w:val="000B120A"/>
    <w:rsid w:val="000B15D9"/>
    <w:rsid w:val="000B165F"/>
    <w:rsid w:val="000B2686"/>
    <w:rsid w:val="000B2895"/>
    <w:rsid w:val="000B34B7"/>
    <w:rsid w:val="000B3CC0"/>
    <w:rsid w:val="000B43B0"/>
    <w:rsid w:val="000B4866"/>
    <w:rsid w:val="000B4D94"/>
    <w:rsid w:val="000B51D5"/>
    <w:rsid w:val="000B5C6B"/>
    <w:rsid w:val="000B5CB8"/>
    <w:rsid w:val="000B5EF8"/>
    <w:rsid w:val="000B65DB"/>
    <w:rsid w:val="000B6A27"/>
    <w:rsid w:val="000B6B78"/>
    <w:rsid w:val="000B720F"/>
    <w:rsid w:val="000C1C47"/>
    <w:rsid w:val="000C33AA"/>
    <w:rsid w:val="000C3599"/>
    <w:rsid w:val="000C3E51"/>
    <w:rsid w:val="000C4915"/>
    <w:rsid w:val="000C4C1F"/>
    <w:rsid w:val="000C4F7C"/>
    <w:rsid w:val="000C51B4"/>
    <w:rsid w:val="000C62AE"/>
    <w:rsid w:val="000C65D7"/>
    <w:rsid w:val="000C70BA"/>
    <w:rsid w:val="000C7B49"/>
    <w:rsid w:val="000D0C97"/>
    <w:rsid w:val="000D11D0"/>
    <w:rsid w:val="000D130D"/>
    <w:rsid w:val="000D24DD"/>
    <w:rsid w:val="000D3147"/>
    <w:rsid w:val="000D3258"/>
    <w:rsid w:val="000D3865"/>
    <w:rsid w:val="000D3A9B"/>
    <w:rsid w:val="000D5009"/>
    <w:rsid w:val="000D5326"/>
    <w:rsid w:val="000D5505"/>
    <w:rsid w:val="000D59A2"/>
    <w:rsid w:val="000D5AEB"/>
    <w:rsid w:val="000D5E99"/>
    <w:rsid w:val="000D633C"/>
    <w:rsid w:val="000D7D8A"/>
    <w:rsid w:val="000D7E66"/>
    <w:rsid w:val="000E0942"/>
    <w:rsid w:val="000E0CA0"/>
    <w:rsid w:val="000E214C"/>
    <w:rsid w:val="000E2CEA"/>
    <w:rsid w:val="000E3438"/>
    <w:rsid w:val="000E3681"/>
    <w:rsid w:val="000E5F65"/>
    <w:rsid w:val="000E68C1"/>
    <w:rsid w:val="000E6F19"/>
    <w:rsid w:val="000E7650"/>
    <w:rsid w:val="000E7E06"/>
    <w:rsid w:val="000E7E3D"/>
    <w:rsid w:val="000F10E3"/>
    <w:rsid w:val="000F1511"/>
    <w:rsid w:val="000F1725"/>
    <w:rsid w:val="000F17CC"/>
    <w:rsid w:val="000F1BE1"/>
    <w:rsid w:val="000F1DD1"/>
    <w:rsid w:val="000F2029"/>
    <w:rsid w:val="000F20E0"/>
    <w:rsid w:val="000F31A2"/>
    <w:rsid w:val="000F322E"/>
    <w:rsid w:val="000F3CBB"/>
    <w:rsid w:val="000F4297"/>
    <w:rsid w:val="000F4801"/>
    <w:rsid w:val="000F48D8"/>
    <w:rsid w:val="000F4E63"/>
    <w:rsid w:val="000F50EF"/>
    <w:rsid w:val="000F57BD"/>
    <w:rsid w:val="000F5B2C"/>
    <w:rsid w:val="000F5FA1"/>
    <w:rsid w:val="000F6D13"/>
    <w:rsid w:val="000F6E53"/>
    <w:rsid w:val="000F78A4"/>
    <w:rsid w:val="000F7D6D"/>
    <w:rsid w:val="0010036E"/>
    <w:rsid w:val="001007C5"/>
    <w:rsid w:val="0010080B"/>
    <w:rsid w:val="0010092A"/>
    <w:rsid w:val="00100A7D"/>
    <w:rsid w:val="00100FC0"/>
    <w:rsid w:val="00101107"/>
    <w:rsid w:val="001013C9"/>
    <w:rsid w:val="0010155C"/>
    <w:rsid w:val="00102E98"/>
    <w:rsid w:val="00103548"/>
    <w:rsid w:val="001049F8"/>
    <w:rsid w:val="00104D70"/>
    <w:rsid w:val="00104E04"/>
    <w:rsid w:val="001055AE"/>
    <w:rsid w:val="001056B1"/>
    <w:rsid w:val="00105A16"/>
    <w:rsid w:val="00105C96"/>
    <w:rsid w:val="001061C7"/>
    <w:rsid w:val="00106A8C"/>
    <w:rsid w:val="00106B29"/>
    <w:rsid w:val="00106B42"/>
    <w:rsid w:val="00106BF3"/>
    <w:rsid w:val="00110922"/>
    <w:rsid w:val="001113CF"/>
    <w:rsid w:val="00111C4C"/>
    <w:rsid w:val="0011254A"/>
    <w:rsid w:val="00113712"/>
    <w:rsid w:val="00113B60"/>
    <w:rsid w:val="00113F48"/>
    <w:rsid w:val="00115595"/>
    <w:rsid w:val="001157BA"/>
    <w:rsid w:val="001157D1"/>
    <w:rsid w:val="00115878"/>
    <w:rsid w:val="00115B87"/>
    <w:rsid w:val="00115FC7"/>
    <w:rsid w:val="00120317"/>
    <w:rsid w:val="001211AA"/>
    <w:rsid w:val="001215B4"/>
    <w:rsid w:val="00121B78"/>
    <w:rsid w:val="00122375"/>
    <w:rsid w:val="00122431"/>
    <w:rsid w:val="001224D0"/>
    <w:rsid w:val="00122E78"/>
    <w:rsid w:val="00122E7F"/>
    <w:rsid w:val="00123985"/>
    <w:rsid w:val="00123D67"/>
    <w:rsid w:val="00124FD8"/>
    <w:rsid w:val="00125755"/>
    <w:rsid w:val="0012681A"/>
    <w:rsid w:val="0012751A"/>
    <w:rsid w:val="001306EF"/>
    <w:rsid w:val="001307F9"/>
    <w:rsid w:val="00130A1E"/>
    <w:rsid w:val="0013134F"/>
    <w:rsid w:val="00131E86"/>
    <w:rsid w:val="001322B9"/>
    <w:rsid w:val="00132491"/>
    <w:rsid w:val="00132DD6"/>
    <w:rsid w:val="00133491"/>
    <w:rsid w:val="001343DB"/>
    <w:rsid w:val="001348B1"/>
    <w:rsid w:val="00134928"/>
    <w:rsid w:val="001350DF"/>
    <w:rsid w:val="001368F6"/>
    <w:rsid w:val="00136A19"/>
    <w:rsid w:val="0013749D"/>
    <w:rsid w:val="001401AA"/>
    <w:rsid w:val="001409A7"/>
    <w:rsid w:val="001413AD"/>
    <w:rsid w:val="00141E5E"/>
    <w:rsid w:val="001435E4"/>
    <w:rsid w:val="00143C49"/>
    <w:rsid w:val="00144B2F"/>
    <w:rsid w:val="001453C0"/>
    <w:rsid w:val="00145491"/>
    <w:rsid w:val="001459DB"/>
    <w:rsid w:val="0014676A"/>
    <w:rsid w:val="0014784E"/>
    <w:rsid w:val="00147A5A"/>
    <w:rsid w:val="00150040"/>
    <w:rsid w:val="00150BB9"/>
    <w:rsid w:val="00150C4A"/>
    <w:rsid w:val="00150F9B"/>
    <w:rsid w:val="001515FE"/>
    <w:rsid w:val="00152641"/>
    <w:rsid w:val="00152A6A"/>
    <w:rsid w:val="001530A5"/>
    <w:rsid w:val="00153514"/>
    <w:rsid w:val="00155573"/>
    <w:rsid w:val="0015583E"/>
    <w:rsid w:val="00156629"/>
    <w:rsid w:val="00156A1B"/>
    <w:rsid w:val="00160A6B"/>
    <w:rsid w:val="00160AD3"/>
    <w:rsid w:val="00160CAF"/>
    <w:rsid w:val="00160F8C"/>
    <w:rsid w:val="00162AEF"/>
    <w:rsid w:val="00163E90"/>
    <w:rsid w:val="001643EC"/>
    <w:rsid w:val="001646BB"/>
    <w:rsid w:val="00164BDE"/>
    <w:rsid w:val="00165B53"/>
    <w:rsid w:val="00166360"/>
    <w:rsid w:val="00167058"/>
    <w:rsid w:val="00167253"/>
    <w:rsid w:val="00167720"/>
    <w:rsid w:val="00170B3A"/>
    <w:rsid w:val="00171044"/>
    <w:rsid w:val="001712AD"/>
    <w:rsid w:val="001714E4"/>
    <w:rsid w:val="00172524"/>
    <w:rsid w:val="00172C6B"/>
    <w:rsid w:val="0017406D"/>
    <w:rsid w:val="001746F0"/>
    <w:rsid w:val="00174CD0"/>
    <w:rsid w:val="001755D5"/>
    <w:rsid w:val="00175A66"/>
    <w:rsid w:val="00175E4B"/>
    <w:rsid w:val="00176001"/>
    <w:rsid w:val="001760E9"/>
    <w:rsid w:val="00176967"/>
    <w:rsid w:val="00176D0F"/>
    <w:rsid w:val="0017724F"/>
    <w:rsid w:val="00177548"/>
    <w:rsid w:val="00177EE6"/>
    <w:rsid w:val="00180B1C"/>
    <w:rsid w:val="0018108E"/>
    <w:rsid w:val="0018151F"/>
    <w:rsid w:val="00181520"/>
    <w:rsid w:val="0018198B"/>
    <w:rsid w:val="00182517"/>
    <w:rsid w:val="001825B0"/>
    <w:rsid w:val="0018312E"/>
    <w:rsid w:val="00183CA5"/>
    <w:rsid w:val="0018454E"/>
    <w:rsid w:val="0018501A"/>
    <w:rsid w:val="00185BB1"/>
    <w:rsid w:val="00185E12"/>
    <w:rsid w:val="00185EA2"/>
    <w:rsid w:val="001869F5"/>
    <w:rsid w:val="0018721F"/>
    <w:rsid w:val="00187828"/>
    <w:rsid w:val="00187E08"/>
    <w:rsid w:val="00187F90"/>
    <w:rsid w:val="001904A3"/>
    <w:rsid w:val="0019092A"/>
    <w:rsid w:val="001917BE"/>
    <w:rsid w:val="00192B37"/>
    <w:rsid w:val="001930C4"/>
    <w:rsid w:val="0019438D"/>
    <w:rsid w:val="00194B86"/>
    <w:rsid w:val="0019550E"/>
    <w:rsid w:val="0019562D"/>
    <w:rsid w:val="001957CB"/>
    <w:rsid w:val="00196899"/>
    <w:rsid w:val="0019760F"/>
    <w:rsid w:val="001A1783"/>
    <w:rsid w:val="001A1BDA"/>
    <w:rsid w:val="001A2D28"/>
    <w:rsid w:val="001A3716"/>
    <w:rsid w:val="001A3AE2"/>
    <w:rsid w:val="001A43C8"/>
    <w:rsid w:val="001A503E"/>
    <w:rsid w:val="001A612C"/>
    <w:rsid w:val="001A6551"/>
    <w:rsid w:val="001A6750"/>
    <w:rsid w:val="001A6F99"/>
    <w:rsid w:val="001B1FCB"/>
    <w:rsid w:val="001B2240"/>
    <w:rsid w:val="001B29D1"/>
    <w:rsid w:val="001B3F46"/>
    <w:rsid w:val="001B4792"/>
    <w:rsid w:val="001B4920"/>
    <w:rsid w:val="001B50BE"/>
    <w:rsid w:val="001B519F"/>
    <w:rsid w:val="001B6DAB"/>
    <w:rsid w:val="001B6E02"/>
    <w:rsid w:val="001B78CF"/>
    <w:rsid w:val="001B78D1"/>
    <w:rsid w:val="001C0255"/>
    <w:rsid w:val="001C058B"/>
    <w:rsid w:val="001C0F6F"/>
    <w:rsid w:val="001C2181"/>
    <w:rsid w:val="001C24F2"/>
    <w:rsid w:val="001C2580"/>
    <w:rsid w:val="001C2A7B"/>
    <w:rsid w:val="001C3073"/>
    <w:rsid w:val="001C34B5"/>
    <w:rsid w:val="001C391F"/>
    <w:rsid w:val="001C3E25"/>
    <w:rsid w:val="001C4313"/>
    <w:rsid w:val="001C4461"/>
    <w:rsid w:val="001C463B"/>
    <w:rsid w:val="001C4C8B"/>
    <w:rsid w:val="001C5C33"/>
    <w:rsid w:val="001C639C"/>
    <w:rsid w:val="001C64F3"/>
    <w:rsid w:val="001C6759"/>
    <w:rsid w:val="001C7B44"/>
    <w:rsid w:val="001D0646"/>
    <w:rsid w:val="001D0E7F"/>
    <w:rsid w:val="001D19C0"/>
    <w:rsid w:val="001D251F"/>
    <w:rsid w:val="001D2536"/>
    <w:rsid w:val="001D3275"/>
    <w:rsid w:val="001D37C9"/>
    <w:rsid w:val="001D39E1"/>
    <w:rsid w:val="001D4E1A"/>
    <w:rsid w:val="001D6A5A"/>
    <w:rsid w:val="001D6A63"/>
    <w:rsid w:val="001D7966"/>
    <w:rsid w:val="001D7FB8"/>
    <w:rsid w:val="001E028F"/>
    <w:rsid w:val="001E0928"/>
    <w:rsid w:val="001E0F16"/>
    <w:rsid w:val="001E1FAD"/>
    <w:rsid w:val="001E2385"/>
    <w:rsid w:val="001E2739"/>
    <w:rsid w:val="001E2CF9"/>
    <w:rsid w:val="001E337E"/>
    <w:rsid w:val="001E40D9"/>
    <w:rsid w:val="001E4E68"/>
    <w:rsid w:val="001E63AB"/>
    <w:rsid w:val="001E7698"/>
    <w:rsid w:val="001F0782"/>
    <w:rsid w:val="001F0E08"/>
    <w:rsid w:val="001F1855"/>
    <w:rsid w:val="001F1894"/>
    <w:rsid w:val="001F259F"/>
    <w:rsid w:val="001F36E1"/>
    <w:rsid w:val="001F38D9"/>
    <w:rsid w:val="001F42CE"/>
    <w:rsid w:val="001F4525"/>
    <w:rsid w:val="001F4A8C"/>
    <w:rsid w:val="001F6B16"/>
    <w:rsid w:val="001F6EB2"/>
    <w:rsid w:val="001F75BC"/>
    <w:rsid w:val="001F7D07"/>
    <w:rsid w:val="001F7E16"/>
    <w:rsid w:val="00200750"/>
    <w:rsid w:val="0020101F"/>
    <w:rsid w:val="00201F15"/>
    <w:rsid w:val="00202F0A"/>
    <w:rsid w:val="002036D9"/>
    <w:rsid w:val="002039FD"/>
    <w:rsid w:val="00204848"/>
    <w:rsid w:val="00205478"/>
    <w:rsid w:val="0020552B"/>
    <w:rsid w:val="00205F07"/>
    <w:rsid w:val="00206461"/>
    <w:rsid w:val="00207E1C"/>
    <w:rsid w:val="00210690"/>
    <w:rsid w:val="00210825"/>
    <w:rsid w:val="002112F6"/>
    <w:rsid w:val="00211C04"/>
    <w:rsid w:val="00213189"/>
    <w:rsid w:val="002138B8"/>
    <w:rsid w:val="002138B9"/>
    <w:rsid w:val="00213C0E"/>
    <w:rsid w:val="002149F5"/>
    <w:rsid w:val="0021541E"/>
    <w:rsid w:val="00215FE0"/>
    <w:rsid w:val="00216153"/>
    <w:rsid w:val="002171A2"/>
    <w:rsid w:val="00220CB7"/>
    <w:rsid w:val="00221869"/>
    <w:rsid w:val="00221F65"/>
    <w:rsid w:val="0022284F"/>
    <w:rsid w:val="002238F9"/>
    <w:rsid w:val="0022454C"/>
    <w:rsid w:val="002248BE"/>
    <w:rsid w:val="00224C1E"/>
    <w:rsid w:val="00224E04"/>
    <w:rsid w:val="002250EB"/>
    <w:rsid w:val="002255C6"/>
    <w:rsid w:val="002260B3"/>
    <w:rsid w:val="00226172"/>
    <w:rsid w:val="002263BA"/>
    <w:rsid w:val="0022688F"/>
    <w:rsid w:val="0022706B"/>
    <w:rsid w:val="0022780E"/>
    <w:rsid w:val="002301EC"/>
    <w:rsid w:val="00230615"/>
    <w:rsid w:val="00231355"/>
    <w:rsid w:val="002315E4"/>
    <w:rsid w:val="00231D49"/>
    <w:rsid w:val="00232EEC"/>
    <w:rsid w:val="002331C3"/>
    <w:rsid w:val="0023334C"/>
    <w:rsid w:val="00233AB9"/>
    <w:rsid w:val="00233F6D"/>
    <w:rsid w:val="00234E64"/>
    <w:rsid w:val="00235F4D"/>
    <w:rsid w:val="00236595"/>
    <w:rsid w:val="002371CE"/>
    <w:rsid w:val="002375E9"/>
    <w:rsid w:val="00237F0C"/>
    <w:rsid w:val="00240C52"/>
    <w:rsid w:val="00240F47"/>
    <w:rsid w:val="00241682"/>
    <w:rsid w:val="00242782"/>
    <w:rsid w:val="002427D8"/>
    <w:rsid w:val="0024429C"/>
    <w:rsid w:val="00244314"/>
    <w:rsid w:val="002443F9"/>
    <w:rsid w:val="00245333"/>
    <w:rsid w:val="002455CA"/>
    <w:rsid w:val="002464A4"/>
    <w:rsid w:val="0024697D"/>
    <w:rsid w:val="00246D14"/>
    <w:rsid w:val="00247FE8"/>
    <w:rsid w:val="002509D2"/>
    <w:rsid w:val="0025110E"/>
    <w:rsid w:val="00251187"/>
    <w:rsid w:val="002523BE"/>
    <w:rsid w:val="00252F8B"/>
    <w:rsid w:val="00253B79"/>
    <w:rsid w:val="002542B7"/>
    <w:rsid w:val="00254DE5"/>
    <w:rsid w:val="0025511B"/>
    <w:rsid w:val="0025624A"/>
    <w:rsid w:val="00256316"/>
    <w:rsid w:val="00256A27"/>
    <w:rsid w:val="00257E88"/>
    <w:rsid w:val="0026186F"/>
    <w:rsid w:val="00261AC9"/>
    <w:rsid w:val="00261C59"/>
    <w:rsid w:val="002623A5"/>
    <w:rsid w:val="00262A27"/>
    <w:rsid w:val="00263042"/>
    <w:rsid w:val="0026343D"/>
    <w:rsid w:val="002649C3"/>
    <w:rsid w:val="00264A75"/>
    <w:rsid w:val="00264ECF"/>
    <w:rsid w:val="00265150"/>
    <w:rsid w:val="00265635"/>
    <w:rsid w:val="0026596D"/>
    <w:rsid w:val="0026597A"/>
    <w:rsid w:val="00265BEF"/>
    <w:rsid w:val="00265FC9"/>
    <w:rsid w:val="002660D5"/>
    <w:rsid w:val="00266799"/>
    <w:rsid w:val="00266BEF"/>
    <w:rsid w:val="0026708B"/>
    <w:rsid w:val="00270CC2"/>
    <w:rsid w:val="002713FC"/>
    <w:rsid w:val="002727AF"/>
    <w:rsid w:val="00272D04"/>
    <w:rsid w:val="00272D3C"/>
    <w:rsid w:val="00273444"/>
    <w:rsid w:val="002734EE"/>
    <w:rsid w:val="002739BC"/>
    <w:rsid w:val="00273FB0"/>
    <w:rsid w:val="002740FC"/>
    <w:rsid w:val="00274140"/>
    <w:rsid w:val="0027445F"/>
    <w:rsid w:val="002747D4"/>
    <w:rsid w:val="00274C6F"/>
    <w:rsid w:val="00275526"/>
    <w:rsid w:val="0027569A"/>
    <w:rsid w:val="002766A7"/>
    <w:rsid w:val="002768B9"/>
    <w:rsid w:val="00276C1B"/>
    <w:rsid w:val="0027716B"/>
    <w:rsid w:val="00277980"/>
    <w:rsid w:val="00277CEA"/>
    <w:rsid w:val="002821F1"/>
    <w:rsid w:val="00282A69"/>
    <w:rsid w:val="00282BCF"/>
    <w:rsid w:val="00282F1E"/>
    <w:rsid w:val="0028327B"/>
    <w:rsid w:val="00283FD1"/>
    <w:rsid w:val="00285491"/>
    <w:rsid w:val="00285B5E"/>
    <w:rsid w:val="00286B7F"/>
    <w:rsid w:val="00286E28"/>
    <w:rsid w:val="00286E3B"/>
    <w:rsid w:val="00287116"/>
    <w:rsid w:val="00287FA3"/>
    <w:rsid w:val="002909BC"/>
    <w:rsid w:val="00290DBE"/>
    <w:rsid w:val="002926ED"/>
    <w:rsid w:val="00293038"/>
    <w:rsid w:val="00293917"/>
    <w:rsid w:val="00294609"/>
    <w:rsid w:val="002948A8"/>
    <w:rsid w:val="00294BC0"/>
    <w:rsid w:val="002954E7"/>
    <w:rsid w:val="002955B6"/>
    <w:rsid w:val="00295E9F"/>
    <w:rsid w:val="002963DC"/>
    <w:rsid w:val="00297467"/>
    <w:rsid w:val="00297C8A"/>
    <w:rsid w:val="002A0234"/>
    <w:rsid w:val="002A199F"/>
    <w:rsid w:val="002A21CA"/>
    <w:rsid w:val="002A2222"/>
    <w:rsid w:val="002A3874"/>
    <w:rsid w:val="002A45AF"/>
    <w:rsid w:val="002A4B01"/>
    <w:rsid w:val="002A4D08"/>
    <w:rsid w:val="002A618B"/>
    <w:rsid w:val="002A6229"/>
    <w:rsid w:val="002A76B2"/>
    <w:rsid w:val="002A78F8"/>
    <w:rsid w:val="002B0B9D"/>
    <w:rsid w:val="002B0E6D"/>
    <w:rsid w:val="002B0E82"/>
    <w:rsid w:val="002B1430"/>
    <w:rsid w:val="002B29A0"/>
    <w:rsid w:val="002B2E25"/>
    <w:rsid w:val="002B469A"/>
    <w:rsid w:val="002B4D65"/>
    <w:rsid w:val="002B52C0"/>
    <w:rsid w:val="002B59C3"/>
    <w:rsid w:val="002B679E"/>
    <w:rsid w:val="002B6B84"/>
    <w:rsid w:val="002B6E6C"/>
    <w:rsid w:val="002B737F"/>
    <w:rsid w:val="002C0038"/>
    <w:rsid w:val="002C0766"/>
    <w:rsid w:val="002C1497"/>
    <w:rsid w:val="002C1528"/>
    <w:rsid w:val="002C223B"/>
    <w:rsid w:val="002C2A30"/>
    <w:rsid w:val="002C4730"/>
    <w:rsid w:val="002C4CC4"/>
    <w:rsid w:val="002C4F16"/>
    <w:rsid w:val="002C5BC8"/>
    <w:rsid w:val="002C6774"/>
    <w:rsid w:val="002C6A91"/>
    <w:rsid w:val="002C720B"/>
    <w:rsid w:val="002C724F"/>
    <w:rsid w:val="002C7484"/>
    <w:rsid w:val="002C7692"/>
    <w:rsid w:val="002D0103"/>
    <w:rsid w:val="002D09DD"/>
    <w:rsid w:val="002D0DF4"/>
    <w:rsid w:val="002D22D0"/>
    <w:rsid w:val="002D24B5"/>
    <w:rsid w:val="002D2F05"/>
    <w:rsid w:val="002D3EE3"/>
    <w:rsid w:val="002D55F7"/>
    <w:rsid w:val="002D64DE"/>
    <w:rsid w:val="002D6932"/>
    <w:rsid w:val="002D7AB6"/>
    <w:rsid w:val="002D7D7A"/>
    <w:rsid w:val="002D7F30"/>
    <w:rsid w:val="002E0B3A"/>
    <w:rsid w:val="002E0BCB"/>
    <w:rsid w:val="002E0BF8"/>
    <w:rsid w:val="002E0C38"/>
    <w:rsid w:val="002E0F30"/>
    <w:rsid w:val="002E1023"/>
    <w:rsid w:val="002E1169"/>
    <w:rsid w:val="002E143D"/>
    <w:rsid w:val="002E1588"/>
    <w:rsid w:val="002E16C2"/>
    <w:rsid w:val="002E1801"/>
    <w:rsid w:val="002E1BB3"/>
    <w:rsid w:val="002E1F4D"/>
    <w:rsid w:val="002E237A"/>
    <w:rsid w:val="002E2A9C"/>
    <w:rsid w:val="002E2B25"/>
    <w:rsid w:val="002E2BAC"/>
    <w:rsid w:val="002E32A6"/>
    <w:rsid w:val="002E44A3"/>
    <w:rsid w:val="002E5633"/>
    <w:rsid w:val="002E5803"/>
    <w:rsid w:val="002E5830"/>
    <w:rsid w:val="002E5CD1"/>
    <w:rsid w:val="002E5DB3"/>
    <w:rsid w:val="002E69F8"/>
    <w:rsid w:val="002E6C2D"/>
    <w:rsid w:val="002E6F8C"/>
    <w:rsid w:val="002E7200"/>
    <w:rsid w:val="002E7EB5"/>
    <w:rsid w:val="002F0DE7"/>
    <w:rsid w:val="002F20F8"/>
    <w:rsid w:val="002F35EE"/>
    <w:rsid w:val="002F39D9"/>
    <w:rsid w:val="002F4266"/>
    <w:rsid w:val="002F45D5"/>
    <w:rsid w:val="002F4804"/>
    <w:rsid w:val="002F49AF"/>
    <w:rsid w:val="002F545F"/>
    <w:rsid w:val="002F56D5"/>
    <w:rsid w:val="002F60D0"/>
    <w:rsid w:val="002F6AE5"/>
    <w:rsid w:val="002F6BA6"/>
    <w:rsid w:val="002F6C56"/>
    <w:rsid w:val="00300A6B"/>
    <w:rsid w:val="00301559"/>
    <w:rsid w:val="0030190C"/>
    <w:rsid w:val="00301E32"/>
    <w:rsid w:val="00303164"/>
    <w:rsid w:val="00303B7B"/>
    <w:rsid w:val="003040B1"/>
    <w:rsid w:val="0030420F"/>
    <w:rsid w:val="00305508"/>
    <w:rsid w:val="003060EF"/>
    <w:rsid w:val="00306C5E"/>
    <w:rsid w:val="003074F5"/>
    <w:rsid w:val="003076D9"/>
    <w:rsid w:val="003076F2"/>
    <w:rsid w:val="003105B1"/>
    <w:rsid w:val="003108AA"/>
    <w:rsid w:val="00310B86"/>
    <w:rsid w:val="00310F79"/>
    <w:rsid w:val="0031135D"/>
    <w:rsid w:val="00311DF6"/>
    <w:rsid w:val="003124BA"/>
    <w:rsid w:val="00312838"/>
    <w:rsid w:val="003128BA"/>
    <w:rsid w:val="00312F3C"/>
    <w:rsid w:val="00313DA2"/>
    <w:rsid w:val="003140B2"/>
    <w:rsid w:val="003141D0"/>
    <w:rsid w:val="003144EF"/>
    <w:rsid w:val="003149E7"/>
    <w:rsid w:val="00315345"/>
    <w:rsid w:val="003154DC"/>
    <w:rsid w:val="0031634E"/>
    <w:rsid w:val="00316741"/>
    <w:rsid w:val="00316765"/>
    <w:rsid w:val="0032013F"/>
    <w:rsid w:val="00321032"/>
    <w:rsid w:val="00321570"/>
    <w:rsid w:val="00321A3C"/>
    <w:rsid w:val="003224F2"/>
    <w:rsid w:val="003232D5"/>
    <w:rsid w:val="00323900"/>
    <w:rsid w:val="00323F23"/>
    <w:rsid w:val="00324100"/>
    <w:rsid w:val="00324397"/>
    <w:rsid w:val="003249EF"/>
    <w:rsid w:val="00324ACD"/>
    <w:rsid w:val="00324F88"/>
    <w:rsid w:val="0032558F"/>
    <w:rsid w:val="003255BA"/>
    <w:rsid w:val="003255C1"/>
    <w:rsid w:val="003259B8"/>
    <w:rsid w:val="00326295"/>
    <w:rsid w:val="003265C0"/>
    <w:rsid w:val="00326B67"/>
    <w:rsid w:val="00327076"/>
    <w:rsid w:val="00330046"/>
    <w:rsid w:val="00330445"/>
    <w:rsid w:val="00330A21"/>
    <w:rsid w:val="00330FE7"/>
    <w:rsid w:val="003318BB"/>
    <w:rsid w:val="00331E9D"/>
    <w:rsid w:val="00332E56"/>
    <w:rsid w:val="00333051"/>
    <w:rsid w:val="003330F8"/>
    <w:rsid w:val="0033372A"/>
    <w:rsid w:val="003339E6"/>
    <w:rsid w:val="00333FDB"/>
    <w:rsid w:val="003342A1"/>
    <w:rsid w:val="00334853"/>
    <w:rsid w:val="00336E41"/>
    <w:rsid w:val="003376B0"/>
    <w:rsid w:val="00340846"/>
    <w:rsid w:val="00340DB6"/>
    <w:rsid w:val="003416B4"/>
    <w:rsid w:val="0034206C"/>
    <w:rsid w:val="00342B46"/>
    <w:rsid w:val="00342FCD"/>
    <w:rsid w:val="003440F5"/>
    <w:rsid w:val="003446D7"/>
    <w:rsid w:val="0034585A"/>
    <w:rsid w:val="003464E3"/>
    <w:rsid w:val="00346BF1"/>
    <w:rsid w:val="003479F2"/>
    <w:rsid w:val="00347ADC"/>
    <w:rsid w:val="00351C2B"/>
    <w:rsid w:val="003523BC"/>
    <w:rsid w:val="003528EC"/>
    <w:rsid w:val="00352DF7"/>
    <w:rsid w:val="00354834"/>
    <w:rsid w:val="00355D6C"/>
    <w:rsid w:val="00355EDB"/>
    <w:rsid w:val="00356871"/>
    <w:rsid w:val="00356C1A"/>
    <w:rsid w:val="003604FB"/>
    <w:rsid w:val="00360B70"/>
    <w:rsid w:val="003618F1"/>
    <w:rsid w:val="003619B9"/>
    <w:rsid w:val="00362EDC"/>
    <w:rsid w:val="003641C1"/>
    <w:rsid w:val="00364545"/>
    <w:rsid w:val="003647AB"/>
    <w:rsid w:val="00364809"/>
    <w:rsid w:val="00365AC1"/>
    <w:rsid w:val="00366163"/>
    <w:rsid w:val="00366306"/>
    <w:rsid w:val="003665CA"/>
    <w:rsid w:val="00367AFA"/>
    <w:rsid w:val="00370560"/>
    <w:rsid w:val="00370772"/>
    <w:rsid w:val="00370D6F"/>
    <w:rsid w:val="003714B5"/>
    <w:rsid w:val="003715F7"/>
    <w:rsid w:val="00372738"/>
    <w:rsid w:val="00372844"/>
    <w:rsid w:val="00372CA4"/>
    <w:rsid w:val="00373E8A"/>
    <w:rsid w:val="00374722"/>
    <w:rsid w:val="00374B20"/>
    <w:rsid w:val="0037584C"/>
    <w:rsid w:val="00376167"/>
    <w:rsid w:val="00376F5D"/>
    <w:rsid w:val="00377196"/>
    <w:rsid w:val="0037744C"/>
    <w:rsid w:val="00380509"/>
    <w:rsid w:val="003808F8"/>
    <w:rsid w:val="00382668"/>
    <w:rsid w:val="00382A3C"/>
    <w:rsid w:val="003835E1"/>
    <w:rsid w:val="00385200"/>
    <w:rsid w:val="0038550F"/>
    <w:rsid w:val="00385670"/>
    <w:rsid w:val="003859D0"/>
    <w:rsid w:val="00385E93"/>
    <w:rsid w:val="003863B9"/>
    <w:rsid w:val="00386C3C"/>
    <w:rsid w:val="00386D24"/>
    <w:rsid w:val="00387055"/>
    <w:rsid w:val="003877F8"/>
    <w:rsid w:val="00390277"/>
    <w:rsid w:val="003903C2"/>
    <w:rsid w:val="003906B0"/>
    <w:rsid w:val="0039074B"/>
    <w:rsid w:val="0039098A"/>
    <w:rsid w:val="00390B04"/>
    <w:rsid w:val="0039102C"/>
    <w:rsid w:val="003910FD"/>
    <w:rsid w:val="003912A2"/>
    <w:rsid w:val="00391D02"/>
    <w:rsid w:val="00391E65"/>
    <w:rsid w:val="003925C5"/>
    <w:rsid w:val="00392AF7"/>
    <w:rsid w:val="003930EA"/>
    <w:rsid w:val="00393904"/>
    <w:rsid w:val="003947AD"/>
    <w:rsid w:val="00394A0A"/>
    <w:rsid w:val="00394AEE"/>
    <w:rsid w:val="00395167"/>
    <w:rsid w:val="003958E3"/>
    <w:rsid w:val="00395B06"/>
    <w:rsid w:val="00396ED8"/>
    <w:rsid w:val="0039762C"/>
    <w:rsid w:val="00397C2C"/>
    <w:rsid w:val="003A0A47"/>
    <w:rsid w:val="003A111F"/>
    <w:rsid w:val="003A1DF0"/>
    <w:rsid w:val="003A4A9E"/>
    <w:rsid w:val="003A5161"/>
    <w:rsid w:val="003A551D"/>
    <w:rsid w:val="003A6080"/>
    <w:rsid w:val="003A6598"/>
    <w:rsid w:val="003A6B1C"/>
    <w:rsid w:val="003A769E"/>
    <w:rsid w:val="003A78DA"/>
    <w:rsid w:val="003B02DD"/>
    <w:rsid w:val="003B0340"/>
    <w:rsid w:val="003B1DD0"/>
    <w:rsid w:val="003B1E04"/>
    <w:rsid w:val="003B2053"/>
    <w:rsid w:val="003B22ED"/>
    <w:rsid w:val="003B2490"/>
    <w:rsid w:val="003B27A3"/>
    <w:rsid w:val="003B2D9E"/>
    <w:rsid w:val="003B3702"/>
    <w:rsid w:val="003B4398"/>
    <w:rsid w:val="003B4853"/>
    <w:rsid w:val="003B4C6B"/>
    <w:rsid w:val="003B4E3C"/>
    <w:rsid w:val="003B544B"/>
    <w:rsid w:val="003B56CF"/>
    <w:rsid w:val="003B576B"/>
    <w:rsid w:val="003B5807"/>
    <w:rsid w:val="003B58E3"/>
    <w:rsid w:val="003B5B4D"/>
    <w:rsid w:val="003B5FA0"/>
    <w:rsid w:val="003B6712"/>
    <w:rsid w:val="003B6CD4"/>
    <w:rsid w:val="003B7186"/>
    <w:rsid w:val="003B7794"/>
    <w:rsid w:val="003C01DD"/>
    <w:rsid w:val="003C032C"/>
    <w:rsid w:val="003C058E"/>
    <w:rsid w:val="003C0820"/>
    <w:rsid w:val="003C084A"/>
    <w:rsid w:val="003C0C5D"/>
    <w:rsid w:val="003C24C3"/>
    <w:rsid w:val="003C250B"/>
    <w:rsid w:val="003C28C1"/>
    <w:rsid w:val="003C43D1"/>
    <w:rsid w:val="003C49B8"/>
    <w:rsid w:val="003C4B88"/>
    <w:rsid w:val="003C4C23"/>
    <w:rsid w:val="003C5067"/>
    <w:rsid w:val="003C55A5"/>
    <w:rsid w:val="003C56FE"/>
    <w:rsid w:val="003C624B"/>
    <w:rsid w:val="003C6366"/>
    <w:rsid w:val="003C6E81"/>
    <w:rsid w:val="003C7043"/>
    <w:rsid w:val="003C7228"/>
    <w:rsid w:val="003C767D"/>
    <w:rsid w:val="003C7A57"/>
    <w:rsid w:val="003D0006"/>
    <w:rsid w:val="003D018E"/>
    <w:rsid w:val="003D0696"/>
    <w:rsid w:val="003D0F2D"/>
    <w:rsid w:val="003D18D9"/>
    <w:rsid w:val="003D1B73"/>
    <w:rsid w:val="003D1EC4"/>
    <w:rsid w:val="003D220C"/>
    <w:rsid w:val="003D356D"/>
    <w:rsid w:val="003D36C1"/>
    <w:rsid w:val="003D371A"/>
    <w:rsid w:val="003D3F42"/>
    <w:rsid w:val="003D50E3"/>
    <w:rsid w:val="003D5115"/>
    <w:rsid w:val="003D56AB"/>
    <w:rsid w:val="003D58B8"/>
    <w:rsid w:val="003D5E2F"/>
    <w:rsid w:val="003D5F24"/>
    <w:rsid w:val="003D6087"/>
    <w:rsid w:val="003E0BE4"/>
    <w:rsid w:val="003E0CAD"/>
    <w:rsid w:val="003E173B"/>
    <w:rsid w:val="003E17EB"/>
    <w:rsid w:val="003E19AC"/>
    <w:rsid w:val="003E3264"/>
    <w:rsid w:val="003E367F"/>
    <w:rsid w:val="003E4BA2"/>
    <w:rsid w:val="003E506B"/>
    <w:rsid w:val="003E516D"/>
    <w:rsid w:val="003E54B0"/>
    <w:rsid w:val="003E5740"/>
    <w:rsid w:val="003E5ABF"/>
    <w:rsid w:val="003E63DB"/>
    <w:rsid w:val="003E6602"/>
    <w:rsid w:val="003E6DA0"/>
    <w:rsid w:val="003F0019"/>
    <w:rsid w:val="003F0CD8"/>
    <w:rsid w:val="003F104A"/>
    <w:rsid w:val="003F154F"/>
    <w:rsid w:val="003F1A4D"/>
    <w:rsid w:val="003F1BCC"/>
    <w:rsid w:val="003F2988"/>
    <w:rsid w:val="003F3B59"/>
    <w:rsid w:val="003F3C7A"/>
    <w:rsid w:val="003F3E4D"/>
    <w:rsid w:val="003F484C"/>
    <w:rsid w:val="003F5069"/>
    <w:rsid w:val="003F68FF"/>
    <w:rsid w:val="003F6A58"/>
    <w:rsid w:val="003F7CC0"/>
    <w:rsid w:val="003F7CE4"/>
    <w:rsid w:val="00400763"/>
    <w:rsid w:val="00401080"/>
    <w:rsid w:val="00401C20"/>
    <w:rsid w:val="00402644"/>
    <w:rsid w:val="0040273F"/>
    <w:rsid w:val="00402844"/>
    <w:rsid w:val="00403923"/>
    <w:rsid w:val="00403DD9"/>
    <w:rsid w:val="004045B6"/>
    <w:rsid w:val="004048BB"/>
    <w:rsid w:val="00406629"/>
    <w:rsid w:val="00406AEA"/>
    <w:rsid w:val="00406EB4"/>
    <w:rsid w:val="00407924"/>
    <w:rsid w:val="00407FD6"/>
    <w:rsid w:val="0041029C"/>
    <w:rsid w:val="0041081C"/>
    <w:rsid w:val="00411773"/>
    <w:rsid w:val="0041224D"/>
    <w:rsid w:val="00412946"/>
    <w:rsid w:val="00412C78"/>
    <w:rsid w:val="00414102"/>
    <w:rsid w:val="00415CF9"/>
    <w:rsid w:val="004210E2"/>
    <w:rsid w:val="0042171B"/>
    <w:rsid w:val="004221AF"/>
    <w:rsid w:val="004222BD"/>
    <w:rsid w:val="00422644"/>
    <w:rsid w:val="004226A2"/>
    <w:rsid w:val="0042338C"/>
    <w:rsid w:val="0042341C"/>
    <w:rsid w:val="00424075"/>
    <w:rsid w:val="00425510"/>
    <w:rsid w:val="00427775"/>
    <w:rsid w:val="004277EF"/>
    <w:rsid w:val="00427D00"/>
    <w:rsid w:val="004305CA"/>
    <w:rsid w:val="00430BA6"/>
    <w:rsid w:val="00431AD3"/>
    <w:rsid w:val="00432D36"/>
    <w:rsid w:val="00432DB2"/>
    <w:rsid w:val="00432F0F"/>
    <w:rsid w:val="004337C4"/>
    <w:rsid w:val="00433B8D"/>
    <w:rsid w:val="0043419E"/>
    <w:rsid w:val="0043517A"/>
    <w:rsid w:val="004353B1"/>
    <w:rsid w:val="004410E5"/>
    <w:rsid w:val="00441B46"/>
    <w:rsid w:val="00441D63"/>
    <w:rsid w:val="004421F1"/>
    <w:rsid w:val="004427DD"/>
    <w:rsid w:val="00442A23"/>
    <w:rsid w:val="00442A47"/>
    <w:rsid w:val="00445608"/>
    <w:rsid w:val="004503FC"/>
    <w:rsid w:val="00450551"/>
    <w:rsid w:val="00450E6E"/>
    <w:rsid w:val="00451447"/>
    <w:rsid w:val="00451F90"/>
    <w:rsid w:val="0045370F"/>
    <w:rsid w:val="004538C0"/>
    <w:rsid w:val="00453DE1"/>
    <w:rsid w:val="0045415A"/>
    <w:rsid w:val="004541FD"/>
    <w:rsid w:val="0045474D"/>
    <w:rsid w:val="00455684"/>
    <w:rsid w:val="0045607A"/>
    <w:rsid w:val="004562C3"/>
    <w:rsid w:val="00456AF8"/>
    <w:rsid w:val="0045786A"/>
    <w:rsid w:val="00460F70"/>
    <w:rsid w:val="004610A9"/>
    <w:rsid w:val="00461ACF"/>
    <w:rsid w:val="00463B22"/>
    <w:rsid w:val="00463DCA"/>
    <w:rsid w:val="004664C1"/>
    <w:rsid w:val="00467160"/>
    <w:rsid w:val="004673B5"/>
    <w:rsid w:val="00467DC1"/>
    <w:rsid w:val="00467EEF"/>
    <w:rsid w:val="004705D3"/>
    <w:rsid w:val="00470BB2"/>
    <w:rsid w:val="004715DE"/>
    <w:rsid w:val="00471A34"/>
    <w:rsid w:val="00471D14"/>
    <w:rsid w:val="0047272B"/>
    <w:rsid w:val="004727A9"/>
    <w:rsid w:val="00472A5F"/>
    <w:rsid w:val="00474187"/>
    <w:rsid w:val="00474586"/>
    <w:rsid w:val="004746D8"/>
    <w:rsid w:val="00474D03"/>
    <w:rsid w:val="00474FBB"/>
    <w:rsid w:val="00475457"/>
    <w:rsid w:val="00476293"/>
    <w:rsid w:val="00476F98"/>
    <w:rsid w:val="0047703A"/>
    <w:rsid w:val="00477094"/>
    <w:rsid w:val="004771C0"/>
    <w:rsid w:val="004772E2"/>
    <w:rsid w:val="00477A11"/>
    <w:rsid w:val="004807C6"/>
    <w:rsid w:val="00481090"/>
    <w:rsid w:val="00481392"/>
    <w:rsid w:val="00481C28"/>
    <w:rsid w:val="00481DA6"/>
    <w:rsid w:val="00481E78"/>
    <w:rsid w:val="00482B09"/>
    <w:rsid w:val="00482D4D"/>
    <w:rsid w:val="00483784"/>
    <w:rsid w:val="00483FCA"/>
    <w:rsid w:val="00484F0B"/>
    <w:rsid w:val="00485B84"/>
    <w:rsid w:val="004868A4"/>
    <w:rsid w:val="004868F8"/>
    <w:rsid w:val="00486FB9"/>
    <w:rsid w:val="00487490"/>
    <w:rsid w:val="00487CCF"/>
    <w:rsid w:val="00487EA5"/>
    <w:rsid w:val="0049005C"/>
    <w:rsid w:val="004905E2"/>
    <w:rsid w:val="00490DAA"/>
    <w:rsid w:val="00491008"/>
    <w:rsid w:val="004910E0"/>
    <w:rsid w:val="0049113B"/>
    <w:rsid w:val="004911BA"/>
    <w:rsid w:val="00491551"/>
    <w:rsid w:val="00491D3A"/>
    <w:rsid w:val="004926DD"/>
    <w:rsid w:val="00492B7F"/>
    <w:rsid w:val="00492C35"/>
    <w:rsid w:val="00492D2C"/>
    <w:rsid w:val="004931EB"/>
    <w:rsid w:val="00493C46"/>
    <w:rsid w:val="00494012"/>
    <w:rsid w:val="00494293"/>
    <w:rsid w:val="00494622"/>
    <w:rsid w:val="004946D3"/>
    <w:rsid w:val="00495145"/>
    <w:rsid w:val="0049600E"/>
    <w:rsid w:val="004963ED"/>
    <w:rsid w:val="004970F8"/>
    <w:rsid w:val="004971D6"/>
    <w:rsid w:val="004A0285"/>
    <w:rsid w:val="004A15DA"/>
    <w:rsid w:val="004A1DBF"/>
    <w:rsid w:val="004A20C3"/>
    <w:rsid w:val="004A20CF"/>
    <w:rsid w:val="004A2312"/>
    <w:rsid w:val="004A2403"/>
    <w:rsid w:val="004A2E92"/>
    <w:rsid w:val="004A375A"/>
    <w:rsid w:val="004A3877"/>
    <w:rsid w:val="004A3966"/>
    <w:rsid w:val="004A3BF9"/>
    <w:rsid w:val="004A4F17"/>
    <w:rsid w:val="004A5B11"/>
    <w:rsid w:val="004A6DE8"/>
    <w:rsid w:val="004A6E5C"/>
    <w:rsid w:val="004A74E2"/>
    <w:rsid w:val="004A7E25"/>
    <w:rsid w:val="004B182B"/>
    <w:rsid w:val="004B1C58"/>
    <w:rsid w:val="004B3028"/>
    <w:rsid w:val="004B3502"/>
    <w:rsid w:val="004B377B"/>
    <w:rsid w:val="004B3D1C"/>
    <w:rsid w:val="004B40CD"/>
    <w:rsid w:val="004B4284"/>
    <w:rsid w:val="004B52CF"/>
    <w:rsid w:val="004B5F93"/>
    <w:rsid w:val="004B6559"/>
    <w:rsid w:val="004B72B3"/>
    <w:rsid w:val="004B7701"/>
    <w:rsid w:val="004C0FB3"/>
    <w:rsid w:val="004C1625"/>
    <w:rsid w:val="004C200F"/>
    <w:rsid w:val="004C2269"/>
    <w:rsid w:val="004C232A"/>
    <w:rsid w:val="004C39A2"/>
    <w:rsid w:val="004C3C47"/>
    <w:rsid w:val="004C4986"/>
    <w:rsid w:val="004C4B07"/>
    <w:rsid w:val="004C4DC2"/>
    <w:rsid w:val="004C5B8F"/>
    <w:rsid w:val="004C721D"/>
    <w:rsid w:val="004C75D6"/>
    <w:rsid w:val="004C7DCB"/>
    <w:rsid w:val="004D04AC"/>
    <w:rsid w:val="004D097F"/>
    <w:rsid w:val="004D1C68"/>
    <w:rsid w:val="004D2385"/>
    <w:rsid w:val="004D35A8"/>
    <w:rsid w:val="004D3A96"/>
    <w:rsid w:val="004D4275"/>
    <w:rsid w:val="004D430A"/>
    <w:rsid w:val="004D49BB"/>
    <w:rsid w:val="004D5E87"/>
    <w:rsid w:val="004D6757"/>
    <w:rsid w:val="004E01E7"/>
    <w:rsid w:val="004E091B"/>
    <w:rsid w:val="004E0B56"/>
    <w:rsid w:val="004E0B8C"/>
    <w:rsid w:val="004E0D0F"/>
    <w:rsid w:val="004E0F98"/>
    <w:rsid w:val="004E1893"/>
    <w:rsid w:val="004E1AF7"/>
    <w:rsid w:val="004E1C6E"/>
    <w:rsid w:val="004E1F21"/>
    <w:rsid w:val="004E208C"/>
    <w:rsid w:val="004E2798"/>
    <w:rsid w:val="004E28F1"/>
    <w:rsid w:val="004E4024"/>
    <w:rsid w:val="004E40AD"/>
    <w:rsid w:val="004E46FD"/>
    <w:rsid w:val="004E4BD3"/>
    <w:rsid w:val="004E4CA6"/>
    <w:rsid w:val="004E62D3"/>
    <w:rsid w:val="004E737A"/>
    <w:rsid w:val="004E757E"/>
    <w:rsid w:val="004F037D"/>
    <w:rsid w:val="004F07E2"/>
    <w:rsid w:val="004F0AD6"/>
    <w:rsid w:val="004F0E53"/>
    <w:rsid w:val="004F18FF"/>
    <w:rsid w:val="004F288B"/>
    <w:rsid w:val="004F2991"/>
    <w:rsid w:val="004F29A2"/>
    <w:rsid w:val="004F2B0B"/>
    <w:rsid w:val="004F2E24"/>
    <w:rsid w:val="004F34D4"/>
    <w:rsid w:val="004F3C61"/>
    <w:rsid w:val="004F44B9"/>
    <w:rsid w:val="004F4AFE"/>
    <w:rsid w:val="004F4EB9"/>
    <w:rsid w:val="004F61E9"/>
    <w:rsid w:val="004F6440"/>
    <w:rsid w:val="004F6471"/>
    <w:rsid w:val="004F649F"/>
    <w:rsid w:val="004F6F4C"/>
    <w:rsid w:val="005003DC"/>
    <w:rsid w:val="005009F0"/>
    <w:rsid w:val="00500ECC"/>
    <w:rsid w:val="00501DE5"/>
    <w:rsid w:val="00501FA5"/>
    <w:rsid w:val="00502669"/>
    <w:rsid w:val="00502D50"/>
    <w:rsid w:val="005035D4"/>
    <w:rsid w:val="00503C62"/>
    <w:rsid w:val="00503C7B"/>
    <w:rsid w:val="005041E9"/>
    <w:rsid w:val="00505524"/>
    <w:rsid w:val="00505732"/>
    <w:rsid w:val="005058FE"/>
    <w:rsid w:val="00505BA9"/>
    <w:rsid w:val="00505E18"/>
    <w:rsid w:val="005064CF"/>
    <w:rsid w:val="0050675E"/>
    <w:rsid w:val="00506858"/>
    <w:rsid w:val="00506C5A"/>
    <w:rsid w:val="00506EE0"/>
    <w:rsid w:val="005070CB"/>
    <w:rsid w:val="00507287"/>
    <w:rsid w:val="00507440"/>
    <w:rsid w:val="00507812"/>
    <w:rsid w:val="00507885"/>
    <w:rsid w:val="00511114"/>
    <w:rsid w:val="005112C6"/>
    <w:rsid w:val="00512093"/>
    <w:rsid w:val="0051223F"/>
    <w:rsid w:val="0051265E"/>
    <w:rsid w:val="00512846"/>
    <w:rsid w:val="00514073"/>
    <w:rsid w:val="00514BF7"/>
    <w:rsid w:val="005152EE"/>
    <w:rsid w:val="005161FD"/>
    <w:rsid w:val="005162F4"/>
    <w:rsid w:val="00520E7B"/>
    <w:rsid w:val="00521A93"/>
    <w:rsid w:val="00523427"/>
    <w:rsid w:val="00523B70"/>
    <w:rsid w:val="00524389"/>
    <w:rsid w:val="005246F1"/>
    <w:rsid w:val="00524F04"/>
    <w:rsid w:val="0052502B"/>
    <w:rsid w:val="005252FB"/>
    <w:rsid w:val="005257AA"/>
    <w:rsid w:val="00526AB4"/>
    <w:rsid w:val="00527301"/>
    <w:rsid w:val="005275A0"/>
    <w:rsid w:val="00530312"/>
    <w:rsid w:val="005315A2"/>
    <w:rsid w:val="005332AA"/>
    <w:rsid w:val="00533411"/>
    <w:rsid w:val="00533840"/>
    <w:rsid w:val="00533ECC"/>
    <w:rsid w:val="0053427F"/>
    <w:rsid w:val="00534D58"/>
    <w:rsid w:val="005356AC"/>
    <w:rsid w:val="00535A17"/>
    <w:rsid w:val="005362FB"/>
    <w:rsid w:val="00536E9E"/>
    <w:rsid w:val="005371DB"/>
    <w:rsid w:val="00537444"/>
    <w:rsid w:val="00537789"/>
    <w:rsid w:val="00537F8E"/>
    <w:rsid w:val="00540681"/>
    <w:rsid w:val="005408C8"/>
    <w:rsid w:val="00540D86"/>
    <w:rsid w:val="00541A45"/>
    <w:rsid w:val="00541A84"/>
    <w:rsid w:val="00541C35"/>
    <w:rsid w:val="005420D0"/>
    <w:rsid w:val="005423F6"/>
    <w:rsid w:val="005425BA"/>
    <w:rsid w:val="00543DF4"/>
    <w:rsid w:val="00543EA0"/>
    <w:rsid w:val="00544C88"/>
    <w:rsid w:val="00545619"/>
    <w:rsid w:val="005459CA"/>
    <w:rsid w:val="005461D2"/>
    <w:rsid w:val="00546A06"/>
    <w:rsid w:val="00547827"/>
    <w:rsid w:val="005505D7"/>
    <w:rsid w:val="00550FA5"/>
    <w:rsid w:val="00551006"/>
    <w:rsid w:val="00552B5B"/>
    <w:rsid w:val="005532A4"/>
    <w:rsid w:val="00553931"/>
    <w:rsid w:val="00553B37"/>
    <w:rsid w:val="00553EF7"/>
    <w:rsid w:val="00554596"/>
    <w:rsid w:val="00554B1F"/>
    <w:rsid w:val="005558F6"/>
    <w:rsid w:val="005572D9"/>
    <w:rsid w:val="0055784A"/>
    <w:rsid w:val="00557CE0"/>
    <w:rsid w:val="00560E2F"/>
    <w:rsid w:val="005611B2"/>
    <w:rsid w:val="00561327"/>
    <w:rsid w:val="00561702"/>
    <w:rsid w:val="0056182F"/>
    <w:rsid w:val="005625CA"/>
    <w:rsid w:val="0056317C"/>
    <w:rsid w:val="00563500"/>
    <w:rsid w:val="00563776"/>
    <w:rsid w:val="00563B80"/>
    <w:rsid w:val="00563F64"/>
    <w:rsid w:val="0056496E"/>
    <w:rsid w:val="00564EE2"/>
    <w:rsid w:val="00565402"/>
    <w:rsid w:val="00565BA7"/>
    <w:rsid w:val="00565DA8"/>
    <w:rsid w:val="00565EA9"/>
    <w:rsid w:val="00566583"/>
    <w:rsid w:val="00567E0D"/>
    <w:rsid w:val="005702E7"/>
    <w:rsid w:val="00570362"/>
    <w:rsid w:val="00570909"/>
    <w:rsid w:val="005711F4"/>
    <w:rsid w:val="005716B7"/>
    <w:rsid w:val="0057280E"/>
    <w:rsid w:val="00572A65"/>
    <w:rsid w:val="00572FB9"/>
    <w:rsid w:val="0057304B"/>
    <w:rsid w:val="0057482D"/>
    <w:rsid w:val="00574B5F"/>
    <w:rsid w:val="005758C6"/>
    <w:rsid w:val="00575D8D"/>
    <w:rsid w:val="005766EB"/>
    <w:rsid w:val="0057672A"/>
    <w:rsid w:val="00576AC8"/>
    <w:rsid w:val="00576AE8"/>
    <w:rsid w:val="0058049C"/>
    <w:rsid w:val="00581CDB"/>
    <w:rsid w:val="00582DD3"/>
    <w:rsid w:val="005832FE"/>
    <w:rsid w:val="005837EA"/>
    <w:rsid w:val="0058399D"/>
    <w:rsid w:val="0058497B"/>
    <w:rsid w:val="00584ACC"/>
    <w:rsid w:val="0058522B"/>
    <w:rsid w:val="00585B2F"/>
    <w:rsid w:val="00587B6F"/>
    <w:rsid w:val="005901D4"/>
    <w:rsid w:val="005902A9"/>
    <w:rsid w:val="0059242C"/>
    <w:rsid w:val="005930C7"/>
    <w:rsid w:val="00593522"/>
    <w:rsid w:val="00593C8C"/>
    <w:rsid w:val="00593D27"/>
    <w:rsid w:val="00593EA6"/>
    <w:rsid w:val="0059521F"/>
    <w:rsid w:val="005952AE"/>
    <w:rsid w:val="00595F20"/>
    <w:rsid w:val="005968EF"/>
    <w:rsid w:val="0059707F"/>
    <w:rsid w:val="005971A0"/>
    <w:rsid w:val="00597472"/>
    <w:rsid w:val="005A0998"/>
    <w:rsid w:val="005A0B62"/>
    <w:rsid w:val="005A0C5C"/>
    <w:rsid w:val="005A0E14"/>
    <w:rsid w:val="005A0FFF"/>
    <w:rsid w:val="005A1C69"/>
    <w:rsid w:val="005A2361"/>
    <w:rsid w:val="005A2627"/>
    <w:rsid w:val="005A2D5F"/>
    <w:rsid w:val="005A3314"/>
    <w:rsid w:val="005A5D54"/>
    <w:rsid w:val="005A6508"/>
    <w:rsid w:val="005A6599"/>
    <w:rsid w:val="005A6668"/>
    <w:rsid w:val="005A6A69"/>
    <w:rsid w:val="005A6F10"/>
    <w:rsid w:val="005A712B"/>
    <w:rsid w:val="005A7F94"/>
    <w:rsid w:val="005B018F"/>
    <w:rsid w:val="005B0561"/>
    <w:rsid w:val="005B1095"/>
    <w:rsid w:val="005B110A"/>
    <w:rsid w:val="005B1666"/>
    <w:rsid w:val="005B1CA7"/>
    <w:rsid w:val="005B2394"/>
    <w:rsid w:val="005B27B7"/>
    <w:rsid w:val="005B2CCB"/>
    <w:rsid w:val="005B324A"/>
    <w:rsid w:val="005B373F"/>
    <w:rsid w:val="005B3759"/>
    <w:rsid w:val="005B3861"/>
    <w:rsid w:val="005B4291"/>
    <w:rsid w:val="005B4971"/>
    <w:rsid w:val="005B513C"/>
    <w:rsid w:val="005B57E3"/>
    <w:rsid w:val="005B6329"/>
    <w:rsid w:val="005B634D"/>
    <w:rsid w:val="005B6C0B"/>
    <w:rsid w:val="005C0122"/>
    <w:rsid w:val="005C04E1"/>
    <w:rsid w:val="005C0639"/>
    <w:rsid w:val="005C06F7"/>
    <w:rsid w:val="005C0721"/>
    <w:rsid w:val="005C0D6B"/>
    <w:rsid w:val="005C11DA"/>
    <w:rsid w:val="005C1A85"/>
    <w:rsid w:val="005C1FDA"/>
    <w:rsid w:val="005C317C"/>
    <w:rsid w:val="005C34B0"/>
    <w:rsid w:val="005C35F5"/>
    <w:rsid w:val="005C3B4F"/>
    <w:rsid w:val="005C3BBA"/>
    <w:rsid w:val="005C3DF4"/>
    <w:rsid w:val="005C457A"/>
    <w:rsid w:val="005C4729"/>
    <w:rsid w:val="005C52AA"/>
    <w:rsid w:val="005C587D"/>
    <w:rsid w:val="005C613B"/>
    <w:rsid w:val="005C662F"/>
    <w:rsid w:val="005C6782"/>
    <w:rsid w:val="005C7D11"/>
    <w:rsid w:val="005D0A03"/>
    <w:rsid w:val="005D155C"/>
    <w:rsid w:val="005D1D1D"/>
    <w:rsid w:val="005D1EFB"/>
    <w:rsid w:val="005D27C1"/>
    <w:rsid w:val="005D53C8"/>
    <w:rsid w:val="005D5606"/>
    <w:rsid w:val="005D57C0"/>
    <w:rsid w:val="005D59E5"/>
    <w:rsid w:val="005D5AD8"/>
    <w:rsid w:val="005D5D4F"/>
    <w:rsid w:val="005D5FCC"/>
    <w:rsid w:val="005D6760"/>
    <w:rsid w:val="005D6B9E"/>
    <w:rsid w:val="005D6E99"/>
    <w:rsid w:val="005D722E"/>
    <w:rsid w:val="005D7DB8"/>
    <w:rsid w:val="005D7F18"/>
    <w:rsid w:val="005D7FF3"/>
    <w:rsid w:val="005E1271"/>
    <w:rsid w:val="005E1C9C"/>
    <w:rsid w:val="005E288C"/>
    <w:rsid w:val="005E3489"/>
    <w:rsid w:val="005E3CCD"/>
    <w:rsid w:val="005E4AB8"/>
    <w:rsid w:val="005E646A"/>
    <w:rsid w:val="005E6577"/>
    <w:rsid w:val="005E75B8"/>
    <w:rsid w:val="005E7842"/>
    <w:rsid w:val="005F03EF"/>
    <w:rsid w:val="005F089D"/>
    <w:rsid w:val="005F11CC"/>
    <w:rsid w:val="005F1D50"/>
    <w:rsid w:val="005F2106"/>
    <w:rsid w:val="005F2201"/>
    <w:rsid w:val="005F26E9"/>
    <w:rsid w:val="005F35D4"/>
    <w:rsid w:val="005F4451"/>
    <w:rsid w:val="005F47C7"/>
    <w:rsid w:val="005F52A4"/>
    <w:rsid w:val="005F557F"/>
    <w:rsid w:val="005F55FD"/>
    <w:rsid w:val="005F69C4"/>
    <w:rsid w:val="005F6A28"/>
    <w:rsid w:val="005F6E79"/>
    <w:rsid w:val="005F74B2"/>
    <w:rsid w:val="005F76B7"/>
    <w:rsid w:val="00600B68"/>
    <w:rsid w:val="00600B71"/>
    <w:rsid w:val="00601223"/>
    <w:rsid w:val="006012D9"/>
    <w:rsid w:val="00601C21"/>
    <w:rsid w:val="006022D6"/>
    <w:rsid w:val="0060422E"/>
    <w:rsid w:val="006048FB"/>
    <w:rsid w:val="00604A3D"/>
    <w:rsid w:val="00604A73"/>
    <w:rsid w:val="00604A95"/>
    <w:rsid w:val="00604E36"/>
    <w:rsid w:val="006052C0"/>
    <w:rsid w:val="006055A6"/>
    <w:rsid w:val="00606A99"/>
    <w:rsid w:val="00606D5F"/>
    <w:rsid w:val="00610417"/>
    <w:rsid w:val="00610FC1"/>
    <w:rsid w:val="00610FD4"/>
    <w:rsid w:val="0061100E"/>
    <w:rsid w:val="006115F7"/>
    <w:rsid w:val="006124B7"/>
    <w:rsid w:val="006129F3"/>
    <w:rsid w:val="00613EE1"/>
    <w:rsid w:val="006144B7"/>
    <w:rsid w:val="00614A1F"/>
    <w:rsid w:val="00614F29"/>
    <w:rsid w:val="00615138"/>
    <w:rsid w:val="00615341"/>
    <w:rsid w:val="00615FC6"/>
    <w:rsid w:val="0061643F"/>
    <w:rsid w:val="00616557"/>
    <w:rsid w:val="006165CB"/>
    <w:rsid w:val="006166F9"/>
    <w:rsid w:val="00616FD2"/>
    <w:rsid w:val="00617700"/>
    <w:rsid w:val="006179B2"/>
    <w:rsid w:val="00617F66"/>
    <w:rsid w:val="00621740"/>
    <w:rsid w:val="00621C01"/>
    <w:rsid w:val="00621D69"/>
    <w:rsid w:val="00622167"/>
    <w:rsid w:val="00622EEA"/>
    <w:rsid w:val="00622FDA"/>
    <w:rsid w:val="0062370C"/>
    <w:rsid w:val="00624362"/>
    <w:rsid w:val="0062437B"/>
    <w:rsid w:val="00624824"/>
    <w:rsid w:val="006248C8"/>
    <w:rsid w:val="00624C36"/>
    <w:rsid w:val="0062517C"/>
    <w:rsid w:val="00625408"/>
    <w:rsid w:val="00625658"/>
    <w:rsid w:val="00625D97"/>
    <w:rsid w:val="00626030"/>
    <w:rsid w:val="00626610"/>
    <w:rsid w:val="00626AFF"/>
    <w:rsid w:val="00626B9F"/>
    <w:rsid w:val="00627490"/>
    <w:rsid w:val="00627575"/>
    <w:rsid w:val="00627887"/>
    <w:rsid w:val="00627A8B"/>
    <w:rsid w:val="006303D3"/>
    <w:rsid w:val="0063084A"/>
    <w:rsid w:val="00630A25"/>
    <w:rsid w:val="006315D3"/>
    <w:rsid w:val="00631F0F"/>
    <w:rsid w:val="006335B4"/>
    <w:rsid w:val="0063375C"/>
    <w:rsid w:val="00634DB4"/>
    <w:rsid w:val="00634DED"/>
    <w:rsid w:val="006354BE"/>
    <w:rsid w:val="006357A8"/>
    <w:rsid w:val="00635FF1"/>
    <w:rsid w:val="00636107"/>
    <w:rsid w:val="006368DB"/>
    <w:rsid w:val="00637757"/>
    <w:rsid w:val="00640369"/>
    <w:rsid w:val="00640379"/>
    <w:rsid w:val="006423A2"/>
    <w:rsid w:val="006434D8"/>
    <w:rsid w:val="00643E65"/>
    <w:rsid w:val="006442F4"/>
    <w:rsid w:val="00644AB8"/>
    <w:rsid w:val="00645431"/>
    <w:rsid w:val="006461FE"/>
    <w:rsid w:val="00646BF0"/>
    <w:rsid w:val="00650155"/>
    <w:rsid w:val="0065105F"/>
    <w:rsid w:val="006513E3"/>
    <w:rsid w:val="006514F7"/>
    <w:rsid w:val="00651BF0"/>
    <w:rsid w:val="00652324"/>
    <w:rsid w:val="00652B57"/>
    <w:rsid w:val="00653EAB"/>
    <w:rsid w:val="00654CF2"/>
    <w:rsid w:val="00654E33"/>
    <w:rsid w:val="006551C0"/>
    <w:rsid w:val="00655999"/>
    <w:rsid w:val="006565E2"/>
    <w:rsid w:val="00656F9E"/>
    <w:rsid w:val="006574D0"/>
    <w:rsid w:val="0065787D"/>
    <w:rsid w:val="00657BBC"/>
    <w:rsid w:val="0066108E"/>
    <w:rsid w:val="006615CF"/>
    <w:rsid w:val="00661E64"/>
    <w:rsid w:val="00661FB2"/>
    <w:rsid w:val="00662D01"/>
    <w:rsid w:val="00662F9B"/>
    <w:rsid w:val="0066337B"/>
    <w:rsid w:val="00663DA7"/>
    <w:rsid w:val="0066483A"/>
    <w:rsid w:val="0066495F"/>
    <w:rsid w:val="00664B45"/>
    <w:rsid w:val="006657A3"/>
    <w:rsid w:val="00665B1B"/>
    <w:rsid w:val="00666593"/>
    <w:rsid w:val="006668DB"/>
    <w:rsid w:val="00666D42"/>
    <w:rsid w:val="006678F2"/>
    <w:rsid w:val="00670D6D"/>
    <w:rsid w:val="00671844"/>
    <w:rsid w:val="00671F20"/>
    <w:rsid w:val="006720F6"/>
    <w:rsid w:val="006725CE"/>
    <w:rsid w:val="0067309B"/>
    <w:rsid w:val="00673B1E"/>
    <w:rsid w:val="00673C8A"/>
    <w:rsid w:val="006747AC"/>
    <w:rsid w:val="00674AFF"/>
    <w:rsid w:val="00674DFE"/>
    <w:rsid w:val="00675691"/>
    <w:rsid w:val="00675B84"/>
    <w:rsid w:val="00675BE1"/>
    <w:rsid w:val="00675CAA"/>
    <w:rsid w:val="00676207"/>
    <w:rsid w:val="006762B5"/>
    <w:rsid w:val="006769CA"/>
    <w:rsid w:val="00677850"/>
    <w:rsid w:val="006804D7"/>
    <w:rsid w:val="006806A2"/>
    <w:rsid w:val="00681794"/>
    <w:rsid w:val="00682713"/>
    <w:rsid w:val="00682837"/>
    <w:rsid w:val="00683646"/>
    <w:rsid w:val="006839C0"/>
    <w:rsid w:val="00683CE8"/>
    <w:rsid w:val="00684388"/>
    <w:rsid w:val="00684691"/>
    <w:rsid w:val="006847CE"/>
    <w:rsid w:val="00684D64"/>
    <w:rsid w:val="00685490"/>
    <w:rsid w:val="00686BE8"/>
    <w:rsid w:val="00690736"/>
    <w:rsid w:val="00690850"/>
    <w:rsid w:val="00690D5B"/>
    <w:rsid w:val="0069239A"/>
    <w:rsid w:val="006931A7"/>
    <w:rsid w:val="0069429A"/>
    <w:rsid w:val="00694CD6"/>
    <w:rsid w:val="0069553B"/>
    <w:rsid w:val="00695757"/>
    <w:rsid w:val="00695C8D"/>
    <w:rsid w:val="0069725B"/>
    <w:rsid w:val="00697D85"/>
    <w:rsid w:val="006A1931"/>
    <w:rsid w:val="006A1A32"/>
    <w:rsid w:val="006A23EF"/>
    <w:rsid w:val="006A32D8"/>
    <w:rsid w:val="006A3389"/>
    <w:rsid w:val="006A3B27"/>
    <w:rsid w:val="006A40FC"/>
    <w:rsid w:val="006A4943"/>
    <w:rsid w:val="006A510F"/>
    <w:rsid w:val="006A5820"/>
    <w:rsid w:val="006A614C"/>
    <w:rsid w:val="006A6728"/>
    <w:rsid w:val="006A6986"/>
    <w:rsid w:val="006A6BD5"/>
    <w:rsid w:val="006A6FEA"/>
    <w:rsid w:val="006B026E"/>
    <w:rsid w:val="006B048A"/>
    <w:rsid w:val="006B145A"/>
    <w:rsid w:val="006B25AB"/>
    <w:rsid w:val="006B5B9A"/>
    <w:rsid w:val="006B6106"/>
    <w:rsid w:val="006B7455"/>
    <w:rsid w:val="006B7710"/>
    <w:rsid w:val="006B7A2F"/>
    <w:rsid w:val="006C10DE"/>
    <w:rsid w:val="006C1B20"/>
    <w:rsid w:val="006C25E6"/>
    <w:rsid w:val="006C2C06"/>
    <w:rsid w:val="006C3182"/>
    <w:rsid w:val="006C34B4"/>
    <w:rsid w:val="006C3A77"/>
    <w:rsid w:val="006C3DC1"/>
    <w:rsid w:val="006C3EB5"/>
    <w:rsid w:val="006C4D50"/>
    <w:rsid w:val="006C6177"/>
    <w:rsid w:val="006C6EAD"/>
    <w:rsid w:val="006D019F"/>
    <w:rsid w:val="006D02FD"/>
    <w:rsid w:val="006D047B"/>
    <w:rsid w:val="006D0A6A"/>
    <w:rsid w:val="006D15DD"/>
    <w:rsid w:val="006D2B78"/>
    <w:rsid w:val="006D3B03"/>
    <w:rsid w:val="006D48C2"/>
    <w:rsid w:val="006D4A06"/>
    <w:rsid w:val="006D678F"/>
    <w:rsid w:val="006D7B67"/>
    <w:rsid w:val="006E091C"/>
    <w:rsid w:val="006E14EC"/>
    <w:rsid w:val="006E1A68"/>
    <w:rsid w:val="006E2B3F"/>
    <w:rsid w:val="006E2D9E"/>
    <w:rsid w:val="006E337C"/>
    <w:rsid w:val="006E3583"/>
    <w:rsid w:val="006E3DAD"/>
    <w:rsid w:val="006E4C6D"/>
    <w:rsid w:val="006E509D"/>
    <w:rsid w:val="006E5416"/>
    <w:rsid w:val="006E5C6C"/>
    <w:rsid w:val="006E60A3"/>
    <w:rsid w:val="006E61D7"/>
    <w:rsid w:val="006E677D"/>
    <w:rsid w:val="006E6948"/>
    <w:rsid w:val="006E6BCE"/>
    <w:rsid w:val="006E6F98"/>
    <w:rsid w:val="006E7ABE"/>
    <w:rsid w:val="006F02C3"/>
    <w:rsid w:val="006F08F6"/>
    <w:rsid w:val="006F190D"/>
    <w:rsid w:val="006F1CE9"/>
    <w:rsid w:val="006F2950"/>
    <w:rsid w:val="006F2969"/>
    <w:rsid w:val="006F2C72"/>
    <w:rsid w:val="006F34A8"/>
    <w:rsid w:val="006F4150"/>
    <w:rsid w:val="006F5408"/>
    <w:rsid w:val="006F6264"/>
    <w:rsid w:val="006F66C1"/>
    <w:rsid w:val="006F715D"/>
    <w:rsid w:val="006F7997"/>
    <w:rsid w:val="00700554"/>
    <w:rsid w:val="00700740"/>
    <w:rsid w:val="00701586"/>
    <w:rsid w:val="00701EF0"/>
    <w:rsid w:val="00701FBF"/>
    <w:rsid w:val="00702C68"/>
    <w:rsid w:val="00702E18"/>
    <w:rsid w:val="00704E0A"/>
    <w:rsid w:val="007051F7"/>
    <w:rsid w:val="0070537E"/>
    <w:rsid w:val="00705C70"/>
    <w:rsid w:val="00707016"/>
    <w:rsid w:val="007071DB"/>
    <w:rsid w:val="00707295"/>
    <w:rsid w:val="00707646"/>
    <w:rsid w:val="007078C2"/>
    <w:rsid w:val="00710005"/>
    <w:rsid w:val="007106CA"/>
    <w:rsid w:val="007107C2"/>
    <w:rsid w:val="007108B9"/>
    <w:rsid w:val="00710B20"/>
    <w:rsid w:val="007110BF"/>
    <w:rsid w:val="0071163E"/>
    <w:rsid w:val="007123AF"/>
    <w:rsid w:val="00712C28"/>
    <w:rsid w:val="00712C6D"/>
    <w:rsid w:val="00713B86"/>
    <w:rsid w:val="0071479B"/>
    <w:rsid w:val="00714A48"/>
    <w:rsid w:val="00715142"/>
    <w:rsid w:val="00715A7E"/>
    <w:rsid w:val="00715FFD"/>
    <w:rsid w:val="0071677E"/>
    <w:rsid w:val="00720251"/>
    <w:rsid w:val="00720A2D"/>
    <w:rsid w:val="00720C0B"/>
    <w:rsid w:val="007217CF"/>
    <w:rsid w:val="00721C6F"/>
    <w:rsid w:val="0072251F"/>
    <w:rsid w:val="00722BD2"/>
    <w:rsid w:val="00723B53"/>
    <w:rsid w:val="00724269"/>
    <w:rsid w:val="0072463B"/>
    <w:rsid w:val="007263BB"/>
    <w:rsid w:val="00726531"/>
    <w:rsid w:val="00726A5C"/>
    <w:rsid w:val="0072713F"/>
    <w:rsid w:val="00727183"/>
    <w:rsid w:val="0072731F"/>
    <w:rsid w:val="0072794A"/>
    <w:rsid w:val="00727D75"/>
    <w:rsid w:val="00730259"/>
    <w:rsid w:val="00730F41"/>
    <w:rsid w:val="00731B4B"/>
    <w:rsid w:val="00733A55"/>
    <w:rsid w:val="00734D30"/>
    <w:rsid w:val="00735482"/>
    <w:rsid w:val="00736641"/>
    <w:rsid w:val="007369FA"/>
    <w:rsid w:val="00736B47"/>
    <w:rsid w:val="0074052B"/>
    <w:rsid w:val="00740705"/>
    <w:rsid w:val="00740FC4"/>
    <w:rsid w:val="00741290"/>
    <w:rsid w:val="007413EE"/>
    <w:rsid w:val="00741EEB"/>
    <w:rsid w:val="007420C7"/>
    <w:rsid w:val="007425F3"/>
    <w:rsid w:val="007441F1"/>
    <w:rsid w:val="007444B2"/>
    <w:rsid w:val="00744FFC"/>
    <w:rsid w:val="007454CE"/>
    <w:rsid w:val="00745580"/>
    <w:rsid w:val="0074565E"/>
    <w:rsid w:val="00745AEC"/>
    <w:rsid w:val="00745DB0"/>
    <w:rsid w:val="00745FC2"/>
    <w:rsid w:val="0074718A"/>
    <w:rsid w:val="00747706"/>
    <w:rsid w:val="007502D8"/>
    <w:rsid w:val="007509CA"/>
    <w:rsid w:val="00750F85"/>
    <w:rsid w:val="0075104C"/>
    <w:rsid w:val="00752214"/>
    <w:rsid w:val="00752318"/>
    <w:rsid w:val="007525F5"/>
    <w:rsid w:val="00752CB2"/>
    <w:rsid w:val="0075335F"/>
    <w:rsid w:val="00753B9C"/>
    <w:rsid w:val="00754114"/>
    <w:rsid w:val="00754141"/>
    <w:rsid w:val="0075456D"/>
    <w:rsid w:val="00754A92"/>
    <w:rsid w:val="0075506F"/>
    <w:rsid w:val="007552BF"/>
    <w:rsid w:val="00756D6E"/>
    <w:rsid w:val="00756F2F"/>
    <w:rsid w:val="007573B9"/>
    <w:rsid w:val="0076010C"/>
    <w:rsid w:val="00760CD9"/>
    <w:rsid w:val="0076183F"/>
    <w:rsid w:val="00761FC1"/>
    <w:rsid w:val="00762500"/>
    <w:rsid w:val="00764C8B"/>
    <w:rsid w:val="00764DFA"/>
    <w:rsid w:val="00764E2D"/>
    <w:rsid w:val="00764F26"/>
    <w:rsid w:val="00764FA8"/>
    <w:rsid w:val="00766116"/>
    <w:rsid w:val="00766810"/>
    <w:rsid w:val="007668EC"/>
    <w:rsid w:val="00766CFA"/>
    <w:rsid w:val="00766D83"/>
    <w:rsid w:val="00767AD4"/>
    <w:rsid w:val="00767CA9"/>
    <w:rsid w:val="007708AC"/>
    <w:rsid w:val="00770F35"/>
    <w:rsid w:val="00771A91"/>
    <w:rsid w:val="00771E44"/>
    <w:rsid w:val="00772A67"/>
    <w:rsid w:val="00773C93"/>
    <w:rsid w:val="00773E2B"/>
    <w:rsid w:val="00773E39"/>
    <w:rsid w:val="00774088"/>
    <w:rsid w:val="0077458C"/>
    <w:rsid w:val="00774713"/>
    <w:rsid w:val="00774AB6"/>
    <w:rsid w:val="0077524E"/>
    <w:rsid w:val="007771C2"/>
    <w:rsid w:val="00777B9A"/>
    <w:rsid w:val="00777BEF"/>
    <w:rsid w:val="00777F0A"/>
    <w:rsid w:val="007802E3"/>
    <w:rsid w:val="007807AE"/>
    <w:rsid w:val="00780E7D"/>
    <w:rsid w:val="007819AE"/>
    <w:rsid w:val="0078293B"/>
    <w:rsid w:val="00782E4C"/>
    <w:rsid w:val="0078492A"/>
    <w:rsid w:val="00786069"/>
    <w:rsid w:val="0078669E"/>
    <w:rsid w:val="00786CDB"/>
    <w:rsid w:val="00787194"/>
    <w:rsid w:val="00790907"/>
    <w:rsid w:val="00790D88"/>
    <w:rsid w:val="007919CB"/>
    <w:rsid w:val="0079285C"/>
    <w:rsid w:val="007938BE"/>
    <w:rsid w:val="00793B68"/>
    <w:rsid w:val="00793FA8"/>
    <w:rsid w:val="00794CCA"/>
    <w:rsid w:val="00794E8F"/>
    <w:rsid w:val="0079527C"/>
    <w:rsid w:val="0079538D"/>
    <w:rsid w:val="00795825"/>
    <w:rsid w:val="00795A8C"/>
    <w:rsid w:val="00795F8D"/>
    <w:rsid w:val="0079617C"/>
    <w:rsid w:val="00796979"/>
    <w:rsid w:val="0079758D"/>
    <w:rsid w:val="007A02A9"/>
    <w:rsid w:val="007A1406"/>
    <w:rsid w:val="007A14BF"/>
    <w:rsid w:val="007A1A2B"/>
    <w:rsid w:val="007A2379"/>
    <w:rsid w:val="007A26B3"/>
    <w:rsid w:val="007A2AE8"/>
    <w:rsid w:val="007A2C8A"/>
    <w:rsid w:val="007A4146"/>
    <w:rsid w:val="007A56F8"/>
    <w:rsid w:val="007A57C5"/>
    <w:rsid w:val="007A5B04"/>
    <w:rsid w:val="007A5B08"/>
    <w:rsid w:val="007A60C8"/>
    <w:rsid w:val="007A6753"/>
    <w:rsid w:val="007A683E"/>
    <w:rsid w:val="007B079B"/>
    <w:rsid w:val="007B1ABA"/>
    <w:rsid w:val="007B1E1A"/>
    <w:rsid w:val="007B1F52"/>
    <w:rsid w:val="007B214D"/>
    <w:rsid w:val="007B2A54"/>
    <w:rsid w:val="007B3AAF"/>
    <w:rsid w:val="007B4561"/>
    <w:rsid w:val="007B4B8D"/>
    <w:rsid w:val="007B52C5"/>
    <w:rsid w:val="007B57BE"/>
    <w:rsid w:val="007B666F"/>
    <w:rsid w:val="007B66B1"/>
    <w:rsid w:val="007B71B9"/>
    <w:rsid w:val="007B7289"/>
    <w:rsid w:val="007C0031"/>
    <w:rsid w:val="007C0EC3"/>
    <w:rsid w:val="007C13F9"/>
    <w:rsid w:val="007C17C4"/>
    <w:rsid w:val="007C1CBE"/>
    <w:rsid w:val="007C2224"/>
    <w:rsid w:val="007C2C40"/>
    <w:rsid w:val="007C33CF"/>
    <w:rsid w:val="007C3814"/>
    <w:rsid w:val="007C3BE0"/>
    <w:rsid w:val="007C40C4"/>
    <w:rsid w:val="007C510E"/>
    <w:rsid w:val="007C573B"/>
    <w:rsid w:val="007C5E9D"/>
    <w:rsid w:val="007C655A"/>
    <w:rsid w:val="007C6C47"/>
    <w:rsid w:val="007C6D69"/>
    <w:rsid w:val="007C7958"/>
    <w:rsid w:val="007D104C"/>
    <w:rsid w:val="007D154A"/>
    <w:rsid w:val="007D1F99"/>
    <w:rsid w:val="007D202C"/>
    <w:rsid w:val="007D3015"/>
    <w:rsid w:val="007D3561"/>
    <w:rsid w:val="007D3944"/>
    <w:rsid w:val="007D5824"/>
    <w:rsid w:val="007D58A4"/>
    <w:rsid w:val="007D6008"/>
    <w:rsid w:val="007D66D4"/>
    <w:rsid w:val="007D6A73"/>
    <w:rsid w:val="007D73E7"/>
    <w:rsid w:val="007DB0CC"/>
    <w:rsid w:val="007E0431"/>
    <w:rsid w:val="007E082A"/>
    <w:rsid w:val="007E0A44"/>
    <w:rsid w:val="007E11F7"/>
    <w:rsid w:val="007E15B1"/>
    <w:rsid w:val="007E2446"/>
    <w:rsid w:val="007E258E"/>
    <w:rsid w:val="007E3203"/>
    <w:rsid w:val="007E3814"/>
    <w:rsid w:val="007E41C7"/>
    <w:rsid w:val="007E5A19"/>
    <w:rsid w:val="007E6490"/>
    <w:rsid w:val="007E6729"/>
    <w:rsid w:val="007E6C0D"/>
    <w:rsid w:val="007E7DDA"/>
    <w:rsid w:val="007F00F5"/>
    <w:rsid w:val="007F027E"/>
    <w:rsid w:val="007F095B"/>
    <w:rsid w:val="007F1D67"/>
    <w:rsid w:val="007F22A8"/>
    <w:rsid w:val="007F3CB1"/>
    <w:rsid w:val="007F4004"/>
    <w:rsid w:val="007F456E"/>
    <w:rsid w:val="007F5BEF"/>
    <w:rsid w:val="007F6F21"/>
    <w:rsid w:val="007F71A6"/>
    <w:rsid w:val="0080064E"/>
    <w:rsid w:val="00800BA8"/>
    <w:rsid w:val="00800D01"/>
    <w:rsid w:val="0080117F"/>
    <w:rsid w:val="00801446"/>
    <w:rsid w:val="0080169E"/>
    <w:rsid w:val="008021B9"/>
    <w:rsid w:val="008043C0"/>
    <w:rsid w:val="00804B93"/>
    <w:rsid w:val="00804C74"/>
    <w:rsid w:val="00804D22"/>
    <w:rsid w:val="0080572F"/>
    <w:rsid w:val="008069EB"/>
    <w:rsid w:val="008069FC"/>
    <w:rsid w:val="00807046"/>
    <w:rsid w:val="008076F8"/>
    <w:rsid w:val="00807722"/>
    <w:rsid w:val="008079D3"/>
    <w:rsid w:val="008102C7"/>
    <w:rsid w:val="0081112B"/>
    <w:rsid w:val="00811E9D"/>
    <w:rsid w:val="00813068"/>
    <w:rsid w:val="008139CC"/>
    <w:rsid w:val="008140AF"/>
    <w:rsid w:val="00814354"/>
    <w:rsid w:val="008143B5"/>
    <w:rsid w:val="008160B9"/>
    <w:rsid w:val="008171B1"/>
    <w:rsid w:val="00817378"/>
    <w:rsid w:val="00820080"/>
    <w:rsid w:val="00820AE9"/>
    <w:rsid w:val="00820B3A"/>
    <w:rsid w:val="0082133C"/>
    <w:rsid w:val="008219EC"/>
    <w:rsid w:val="00821D95"/>
    <w:rsid w:val="00821DF2"/>
    <w:rsid w:val="008225BA"/>
    <w:rsid w:val="00822D30"/>
    <w:rsid w:val="0082378E"/>
    <w:rsid w:val="00823AF2"/>
    <w:rsid w:val="00824FDD"/>
    <w:rsid w:val="00826A3B"/>
    <w:rsid w:val="00826AF1"/>
    <w:rsid w:val="00827708"/>
    <w:rsid w:val="00827EFD"/>
    <w:rsid w:val="008309ED"/>
    <w:rsid w:val="00830B51"/>
    <w:rsid w:val="00831178"/>
    <w:rsid w:val="00831483"/>
    <w:rsid w:val="00831B86"/>
    <w:rsid w:val="00832D50"/>
    <w:rsid w:val="00833C5E"/>
    <w:rsid w:val="00833E29"/>
    <w:rsid w:val="008342DB"/>
    <w:rsid w:val="008345A3"/>
    <w:rsid w:val="00834CAD"/>
    <w:rsid w:val="00834F39"/>
    <w:rsid w:val="008354BA"/>
    <w:rsid w:val="008369E7"/>
    <w:rsid w:val="00836AB7"/>
    <w:rsid w:val="00836F51"/>
    <w:rsid w:val="008378FF"/>
    <w:rsid w:val="008404E8"/>
    <w:rsid w:val="0084060C"/>
    <w:rsid w:val="00840B33"/>
    <w:rsid w:val="00841B2B"/>
    <w:rsid w:val="00841D02"/>
    <w:rsid w:val="00841E71"/>
    <w:rsid w:val="00842B6E"/>
    <w:rsid w:val="008432CC"/>
    <w:rsid w:val="00843562"/>
    <w:rsid w:val="00843C15"/>
    <w:rsid w:val="00843C65"/>
    <w:rsid w:val="00844215"/>
    <w:rsid w:val="008451B0"/>
    <w:rsid w:val="00845C27"/>
    <w:rsid w:val="00846111"/>
    <w:rsid w:val="00846361"/>
    <w:rsid w:val="008464D2"/>
    <w:rsid w:val="00846B28"/>
    <w:rsid w:val="00850405"/>
    <w:rsid w:val="008504B1"/>
    <w:rsid w:val="00850D85"/>
    <w:rsid w:val="008512FD"/>
    <w:rsid w:val="008518F5"/>
    <w:rsid w:val="008526FF"/>
    <w:rsid w:val="00852CDC"/>
    <w:rsid w:val="00852DFA"/>
    <w:rsid w:val="00853405"/>
    <w:rsid w:val="00853564"/>
    <w:rsid w:val="00854304"/>
    <w:rsid w:val="00854563"/>
    <w:rsid w:val="0085513B"/>
    <w:rsid w:val="00855461"/>
    <w:rsid w:val="008556AC"/>
    <w:rsid w:val="00855C75"/>
    <w:rsid w:val="008561BC"/>
    <w:rsid w:val="0086067A"/>
    <w:rsid w:val="008618CF"/>
    <w:rsid w:val="008626EE"/>
    <w:rsid w:val="00862DD3"/>
    <w:rsid w:val="00863CAF"/>
    <w:rsid w:val="0086478C"/>
    <w:rsid w:val="008659A5"/>
    <w:rsid w:val="00866B06"/>
    <w:rsid w:val="00867A5F"/>
    <w:rsid w:val="00870017"/>
    <w:rsid w:val="008700F7"/>
    <w:rsid w:val="008705A4"/>
    <w:rsid w:val="0087072A"/>
    <w:rsid w:val="00870D1F"/>
    <w:rsid w:val="00871FEF"/>
    <w:rsid w:val="00872650"/>
    <w:rsid w:val="00872694"/>
    <w:rsid w:val="00873952"/>
    <w:rsid w:val="00874438"/>
    <w:rsid w:val="00874A1D"/>
    <w:rsid w:val="00874ED4"/>
    <w:rsid w:val="00875995"/>
    <w:rsid w:val="00876FB0"/>
    <w:rsid w:val="00877294"/>
    <w:rsid w:val="00877E24"/>
    <w:rsid w:val="0088061A"/>
    <w:rsid w:val="008819C4"/>
    <w:rsid w:val="008824FF"/>
    <w:rsid w:val="00882624"/>
    <w:rsid w:val="00882BEF"/>
    <w:rsid w:val="00882F05"/>
    <w:rsid w:val="00882F72"/>
    <w:rsid w:val="00882F7C"/>
    <w:rsid w:val="008845D0"/>
    <w:rsid w:val="00885614"/>
    <w:rsid w:val="008862CD"/>
    <w:rsid w:val="008863D9"/>
    <w:rsid w:val="008877CC"/>
    <w:rsid w:val="00887AE2"/>
    <w:rsid w:val="00887AEF"/>
    <w:rsid w:val="00890313"/>
    <w:rsid w:val="00890CB7"/>
    <w:rsid w:val="0089120E"/>
    <w:rsid w:val="008915BC"/>
    <w:rsid w:val="00891CF4"/>
    <w:rsid w:val="00891E65"/>
    <w:rsid w:val="00892A06"/>
    <w:rsid w:val="00893396"/>
    <w:rsid w:val="00893568"/>
    <w:rsid w:val="008936A8"/>
    <w:rsid w:val="00893DF2"/>
    <w:rsid w:val="00893E7E"/>
    <w:rsid w:val="008943E6"/>
    <w:rsid w:val="008952B3"/>
    <w:rsid w:val="00895B96"/>
    <w:rsid w:val="00896717"/>
    <w:rsid w:val="0089689A"/>
    <w:rsid w:val="00897086"/>
    <w:rsid w:val="00897094"/>
    <w:rsid w:val="008A057A"/>
    <w:rsid w:val="008A08CC"/>
    <w:rsid w:val="008A0D85"/>
    <w:rsid w:val="008A113E"/>
    <w:rsid w:val="008A121F"/>
    <w:rsid w:val="008A1515"/>
    <w:rsid w:val="008A1AAD"/>
    <w:rsid w:val="008A275B"/>
    <w:rsid w:val="008A3DC3"/>
    <w:rsid w:val="008A3EE4"/>
    <w:rsid w:val="008A406C"/>
    <w:rsid w:val="008A418B"/>
    <w:rsid w:val="008A50B5"/>
    <w:rsid w:val="008A5C0D"/>
    <w:rsid w:val="008A6AA6"/>
    <w:rsid w:val="008A6DBA"/>
    <w:rsid w:val="008A6F53"/>
    <w:rsid w:val="008A7314"/>
    <w:rsid w:val="008A781C"/>
    <w:rsid w:val="008B1587"/>
    <w:rsid w:val="008B3117"/>
    <w:rsid w:val="008B3755"/>
    <w:rsid w:val="008B37F6"/>
    <w:rsid w:val="008B44D0"/>
    <w:rsid w:val="008B5A5D"/>
    <w:rsid w:val="008B5E9D"/>
    <w:rsid w:val="008B6600"/>
    <w:rsid w:val="008B7BC2"/>
    <w:rsid w:val="008B7F71"/>
    <w:rsid w:val="008C008D"/>
    <w:rsid w:val="008C01F1"/>
    <w:rsid w:val="008C0903"/>
    <w:rsid w:val="008C0CDE"/>
    <w:rsid w:val="008C15F9"/>
    <w:rsid w:val="008C2192"/>
    <w:rsid w:val="008C2E0B"/>
    <w:rsid w:val="008C3E41"/>
    <w:rsid w:val="008C53D9"/>
    <w:rsid w:val="008C6100"/>
    <w:rsid w:val="008C6182"/>
    <w:rsid w:val="008C6EF4"/>
    <w:rsid w:val="008C7AA7"/>
    <w:rsid w:val="008D1277"/>
    <w:rsid w:val="008D16F6"/>
    <w:rsid w:val="008D24FC"/>
    <w:rsid w:val="008D300F"/>
    <w:rsid w:val="008D38E8"/>
    <w:rsid w:val="008D4D04"/>
    <w:rsid w:val="008D4E66"/>
    <w:rsid w:val="008D55CB"/>
    <w:rsid w:val="008D5641"/>
    <w:rsid w:val="008D628A"/>
    <w:rsid w:val="008D68A1"/>
    <w:rsid w:val="008D6E4F"/>
    <w:rsid w:val="008D6F45"/>
    <w:rsid w:val="008D71AE"/>
    <w:rsid w:val="008D746D"/>
    <w:rsid w:val="008D77AD"/>
    <w:rsid w:val="008E04FB"/>
    <w:rsid w:val="008E1C61"/>
    <w:rsid w:val="008E25B3"/>
    <w:rsid w:val="008E29E7"/>
    <w:rsid w:val="008E2D97"/>
    <w:rsid w:val="008E2DF7"/>
    <w:rsid w:val="008E31F3"/>
    <w:rsid w:val="008E3E6B"/>
    <w:rsid w:val="008E4010"/>
    <w:rsid w:val="008E4C0E"/>
    <w:rsid w:val="008E55A7"/>
    <w:rsid w:val="008E5A8E"/>
    <w:rsid w:val="008E6D97"/>
    <w:rsid w:val="008E74EB"/>
    <w:rsid w:val="008F0B80"/>
    <w:rsid w:val="008F1AD1"/>
    <w:rsid w:val="008F1BF0"/>
    <w:rsid w:val="008F20BC"/>
    <w:rsid w:val="008F2B9E"/>
    <w:rsid w:val="008F2F92"/>
    <w:rsid w:val="008F3058"/>
    <w:rsid w:val="008F32AA"/>
    <w:rsid w:val="008F32F5"/>
    <w:rsid w:val="008F3C47"/>
    <w:rsid w:val="008F4C88"/>
    <w:rsid w:val="008F4D3A"/>
    <w:rsid w:val="008F4DC9"/>
    <w:rsid w:val="008F667D"/>
    <w:rsid w:val="008F72D8"/>
    <w:rsid w:val="008F78E0"/>
    <w:rsid w:val="0090025D"/>
    <w:rsid w:val="0090087F"/>
    <w:rsid w:val="00900AC4"/>
    <w:rsid w:val="00901048"/>
    <w:rsid w:val="00901161"/>
    <w:rsid w:val="00902565"/>
    <w:rsid w:val="00902591"/>
    <w:rsid w:val="0090379D"/>
    <w:rsid w:val="00903DA7"/>
    <w:rsid w:val="009048E7"/>
    <w:rsid w:val="00904929"/>
    <w:rsid w:val="009051CD"/>
    <w:rsid w:val="00905908"/>
    <w:rsid w:val="00905B91"/>
    <w:rsid w:val="00905C70"/>
    <w:rsid w:val="00905F31"/>
    <w:rsid w:val="00906174"/>
    <w:rsid w:val="00906263"/>
    <w:rsid w:val="00906806"/>
    <w:rsid w:val="0090680B"/>
    <w:rsid w:val="00906988"/>
    <w:rsid w:val="00907306"/>
    <w:rsid w:val="00907453"/>
    <w:rsid w:val="00907468"/>
    <w:rsid w:val="00907EFA"/>
    <w:rsid w:val="00907F8A"/>
    <w:rsid w:val="00910ADC"/>
    <w:rsid w:val="00910FB2"/>
    <w:rsid w:val="00912AFA"/>
    <w:rsid w:val="00912BFC"/>
    <w:rsid w:val="0091366A"/>
    <w:rsid w:val="0091494B"/>
    <w:rsid w:val="00914F00"/>
    <w:rsid w:val="00914F23"/>
    <w:rsid w:val="00914FB7"/>
    <w:rsid w:val="009150C4"/>
    <w:rsid w:val="0091585E"/>
    <w:rsid w:val="009158EE"/>
    <w:rsid w:val="00915A9A"/>
    <w:rsid w:val="00915D48"/>
    <w:rsid w:val="009160F9"/>
    <w:rsid w:val="009162B2"/>
    <w:rsid w:val="00916693"/>
    <w:rsid w:val="0091695C"/>
    <w:rsid w:val="00916A59"/>
    <w:rsid w:val="00916B0A"/>
    <w:rsid w:val="009173C7"/>
    <w:rsid w:val="009179D6"/>
    <w:rsid w:val="009179E2"/>
    <w:rsid w:val="009209AA"/>
    <w:rsid w:val="00920D5C"/>
    <w:rsid w:val="0092217B"/>
    <w:rsid w:val="00922327"/>
    <w:rsid w:val="00923A0F"/>
    <w:rsid w:val="00923A21"/>
    <w:rsid w:val="009248B7"/>
    <w:rsid w:val="00924BAD"/>
    <w:rsid w:val="0092507F"/>
    <w:rsid w:val="0092552B"/>
    <w:rsid w:val="009272AA"/>
    <w:rsid w:val="00927D58"/>
    <w:rsid w:val="00930822"/>
    <w:rsid w:val="009310ED"/>
    <w:rsid w:val="009310FB"/>
    <w:rsid w:val="00931F2F"/>
    <w:rsid w:val="009324AB"/>
    <w:rsid w:val="00933402"/>
    <w:rsid w:val="00933668"/>
    <w:rsid w:val="00933DC2"/>
    <w:rsid w:val="009340C5"/>
    <w:rsid w:val="009345DB"/>
    <w:rsid w:val="009346EE"/>
    <w:rsid w:val="00935677"/>
    <w:rsid w:val="009356B4"/>
    <w:rsid w:val="00935993"/>
    <w:rsid w:val="0093633B"/>
    <w:rsid w:val="00937386"/>
    <w:rsid w:val="00937486"/>
    <w:rsid w:val="00937D0A"/>
    <w:rsid w:val="00937E47"/>
    <w:rsid w:val="009408A6"/>
    <w:rsid w:val="00942585"/>
    <w:rsid w:val="00942A04"/>
    <w:rsid w:val="00944DF8"/>
    <w:rsid w:val="00945391"/>
    <w:rsid w:val="00945956"/>
    <w:rsid w:val="00947515"/>
    <w:rsid w:val="0094780D"/>
    <w:rsid w:val="009508D2"/>
    <w:rsid w:val="00951559"/>
    <w:rsid w:val="00951F1B"/>
    <w:rsid w:val="00952174"/>
    <w:rsid w:val="00952894"/>
    <w:rsid w:val="009529C3"/>
    <w:rsid w:val="0095315C"/>
    <w:rsid w:val="00953D4C"/>
    <w:rsid w:val="009551F3"/>
    <w:rsid w:val="00955AF8"/>
    <w:rsid w:val="00955D7D"/>
    <w:rsid w:val="009565A9"/>
    <w:rsid w:val="00956C2A"/>
    <w:rsid w:val="009576FC"/>
    <w:rsid w:val="00957815"/>
    <w:rsid w:val="00957DDA"/>
    <w:rsid w:val="0096096D"/>
    <w:rsid w:val="00961DC3"/>
    <w:rsid w:val="009623F3"/>
    <w:rsid w:val="00963918"/>
    <w:rsid w:val="00964C3D"/>
    <w:rsid w:val="00964C9D"/>
    <w:rsid w:val="00965526"/>
    <w:rsid w:val="0096595C"/>
    <w:rsid w:val="00966797"/>
    <w:rsid w:val="00966859"/>
    <w:rsid w:val="00966F6E"/>
    <w:rsid w:val="00967632"/>
    <w:rsid w:val="00967CFF"/>
    <w:rsid w:val="0097099E"/>
    <w:rsid w:val="0097130C"/>
    <w:rsid w:val="0097148A"/>
    <w:rsid w:val="009716F9"/>
    <w:rsid w:val="009718D8"/>
    <w:rsid w:val="00971F27"/>
    <w:rsid w:val="00972DBB"/>
    <w:rsid w:val="00974E0C"/>
    <w:rsid w:val="009753D5"/>
    <w:rsid w:val="00976705"/>
    <w:rsid w:val="00977FE0"/>
    <w:rsid w:val="0098083E"/>
    <w:rsid w:val="00981787"/>
    <w:rsid w:val="00981966"/>
    <w:rsid w:val="00981C93"/>
    <w:rsid w:val="00982092"/>
    <w:rsid w:val="009831C7"/>
    <w:rsid w:val="00983C75"/>
    <w:rsid w:val="0098443E"/>
    <w:rsid w:val="009857D5"/>
    <w:rsid w:val="00985D04"/>
    <w:rsid w:val="00985D3B"/>
    <w:rsid w:val="00985E92"/>
    <w:rsid w:val="009865EE"/>
    <w:rsid w:val="00986747"/>
    <w:rsid w:val="009867BC"/>
    <w:rsid w:val="00987345"/>
    <w:rsid w:val="00987941"/>
    <w:rsid w:val="00987B93"/>
    <w:rsid w:val="00990956"/>
    <w:rsid w:val="00990C68"/>
    <w:rsid w:val="00991901"/>
    <w:rsid w:val="00992A85"/>
    <w:rsid w:val="00992EF8"/>
    <w:rsid w:val="00992FD5"/>
    <w:rsid w:val="00993462"/>
    <w:rsid w:val="0099367D"/>
    <w:rsid w:val="00993CCA"/>
    <w:rsid w:val="009940DC"/>
    <w:rsid w:val="009941DF"/>
    <w:rsid w:val="0099483E"/>
    <w:rsid w:val="009961DF"/>
    <w:rsid w:val="009967CB"/>
    <w:rsid w:val="009977AE"/>
    <w:rsid w:val="009A1349"/>
    <w:rsid w:val="009A14F7"/>
    <w:rsid w:val="009A18F8"/>
    <w:rsid w:val="009A1A58"/>
    <w:rsid w:val="009A1E26"/>
    <w:rsid w:val="009A35EC"/>
    <w:rsid w:val="009A49A3"/>
    <w:rsid w:val="009A568E"/>
    <w:rsid w:val="009A5934"/>
    <w:rsid w:val="009A5C8B"/>
    <w:rsid w:val="009A5C90"/>
    <w:rsid w:val="009A6466"/>
    <w:rsid w:val="009A6C12"/>
    <w:rsid w:val="009B0013"/>
    <w:rsid w:val="009B045D"/>
    <w:rsid w:val="009B0725"/>
    <w:rsid w:val="009B0F05"/>
    <w:rsid w:val="009B13B8"/>
    <w:rsid w:val="009B3028"/>
    <w:rsid w:val="009B3204"/>
    <w:rsid w:val="009B34CE"/>
    <w:rsid w:val="009B36F7"/>
    <w:rsid w:val="009B3A49"/>
    <w:rsid w:val="009B3F5F"/>
    <w:rsid w:val="009B4644"/>
    <w:rsid w:val="009B4B94"/>
    <w:rsid w:val="009B503B"/>
    <w:rsid w:val="009B59CE"/>
    <w:rsid w:val="009B5C72"/>
    <w:rsid w:val="009B5CA3"/>
    <w:rsid w:val="009B69C8"/>
    <w:rsid w:val="009B6ABE"/>
    <w:rsid w:val="009B6FCA"/>
    <w:rsid w:val="009B702F"/>
    <w:rsid w:val="009B7270"/>
    <w:rsid w:val="009B7AD7"/>
    <w:rsid w:val="009B7C91"/>
    <w:rsid w:val="009B7FD8"/>
    <w:rsid w:val="009C10F4"/>
    <w:rsid w:val="009C11B5"/>
    <w:rsid w:val="009C12AD"/>
    <w:rsid w:val="009C1A1A"/>
    <w:rsid w:val="009C1B62"/>
    <w:rsid w:val="009C1B89"/>
    <w:rsid w:val="009C219E"/>
    <w:rsid w:val="009C33A6"/>
    <w:rsid w:val="009C373B"/>
    <w:rsid w:val="009C3D50"/>
    <w:rsid w:val="009C3E98"/>
    <w:rsid w:val="009C43CA"/>
    <w:rsid w:val="009C4476"/>
    <w:rsid w:val="009C503D"/>
    <w:rsid w:val="009C50E9"/>
    <w:rsid w:val="009C51F5"/>
    <w:rsid w:val="009C5443"/>
    <w:rsid w:val="009C6723"/>
    <w:rsid w:val="009C67AF"/>
    <w:rsid w:val="009C6AA7"/>
    <w:rsid w:val="009C6ACB"/>
    <w:rsid w:val="009D0827"/>
    <w:rsid w:val="009D0A85"/>
    <w:rsid w:val="009D1771"/>
    <w:rsid w:val="009D1882"/>
    <w:rsid w:val="009D1943"/>
    <w:rsid w:val="009D228E"/>
    <w:rsid w:val="009D2AD7"/>
    <w:rsid w:val="009D3D3D"/>
    <w:rsid w:val="009D5511"/>
    <w:rsid w:val="009D5A1F"/>
    <w:rsid w:val="009D5E42"/>
    <w:rsid w:val="009D64BA"/>
    <w:rsid w:val="009D7765"/>
    <w:rsid w:val="009D77D2"/>
    <w:rsid w:val="009D780D"/>
    <w:rsid w:val="009D7D2A"/>
    <w:rsid w:val="009D7D35"/>
    <w:rsid w:val="009E03FD"/>
    <w:rsid w:val="009E072F"/>
    <w:rsid w:val="009E076E"/>
    <w:rsid w:val="009E199F"/>
    <w:rsid w:val="009E2120"/>
    <w:rsid w:val="009E21DE"/>
    <w:rsid w:val="009E269B"/>
    <w:rsid w:val="009E279C"/>
    <w:rsid w:val="009E28A8"/>
    <w:rsid w:val="009E2A80"/>
    <w:rsid w:val="009E4A6C"/>
    <w:rsid w:val="009E4FD8"/>
    <w:rsid w:val="009E5699"/>
    <w:rsid w:val="009E573C"/>
    <w:rsid w:val="009E5C43"/>
    <w:rsid w:val="009E604D"/>
    <w:rsid w:val="009E678A"/>
    <w:rsid w:val="009E67E3"/>
    <w:rsid w:val="009E73E9"/>
    <w:rsid w:val="009E7444"/>
    <w:rsid w:val="009E79F3"/>
    <w:rsid w:val="009F0249"/>
    <w:rsid w:val="009F034B"/>
    <w:rsid w:val="009F03D4"/>
    <w:rsid w:val="009F06BF"/>
    <w:rsid w:val="009F1B57"/>
    <w:rsid w:val="009F2289"/>
    <w:rsid w:val="009F27FB"/>
    <w:rsid w:val="009F34A0"/>
    <w:rsid w:val="009F35DE"/>
    <w:rsid w:val="009F40AA"/>
    <w:rsid w:val="009F44E1"/>
    <w:rsid w:val="009F47EE"/>
    <w:rsid w:val="009F4C49"/>
    <w:rsid w:val="009F4DC5"/>
    <w:rsid w:val="009F50D7"/>
    <w:rsid w:val="009F5213"/>
    <w:rsid w:val="009F5DD0"/>
    <w:rsid w:val="009F6FEA"/>
    <w:rsid w:val="009F7498"/>
    <w:rsid w:val="009F7753"/>
    <w:rsid w:val="009F7EB1"/>
    <w:rsid w:val="00A000C7"/>
    <w:rsid w:val="00A00111"/>
    <w:rsid w:val="00A00B85"/>
    <w:rsid w:val="00A01172"/>
    <w:rsid w:val="00A022E9"/>
    <w:rsid w:val="00A024DD"/>
    <w:rsid w:val="00A02B98"/>
    <w:rsid w:val="00A02CCF"/>
    <w:rsid w:val="00A0387F"/>
    <w:rsid w:val="00A069BD"/>
    <w:rsid w:val="00A077F3"/>
    <w:rsid w:val="00A10099"/>
    <w:rsid w:val="00A10DD0"/>
    <w:rsid w:val="00A116B3"/>
    <w:rsid w:val="00A11C67"/>
    <w:rsid w:val="00A11EEF"/>
    <w:rsid w:val="00A12028"/>
    <w:rsid w:val="00A12B70"/>
    <w:rsid w:val="00A13497"/>
    <w:rsid w:val="00A1366A"/>
    <w:rsid w:val="00A137EA"/>
    <w:rsid w:val="00A1386F"/>
    <w:rsid w:val="00A14C4B"/>
    <w:rsid w:val="00A14C88"/>
    <w:rsid w:val="00A14E92"/>
    <w:rsid w:val="00A1530B"/>
    <w:rsid w:val="00A15D3F"/>
    <w:rsid w:val="00A15FC2"/>
    <w:rsid w:val="00A1606C"/>
    <w:rsid w:val="00A1611B"/>
    <w:rsid w:val="00A16402"/>
    <w:rsid w:val="00A164B0"/>
    <w:rsid w:val="00A16D6C"/>
    <w:rsid w:val="00A1724C"/>
    <w:rsid w:val="00A2032D"/>
    <w:rsid w:val="00A20A75"/>
    <w:rsid w:val="00A213F8"/>
    <w:rsid w:val="00A21DD3"/>
    <w:rsid w:val="00A21E00"/>
    <w:rsid w:val="00A21F6B"/>
    <w:rsid w:val="00A21FC7"/>
    <w:rsid w:val="00A22602"/>
    <w:rsid w:val="00A22845"/>
    <w:rsid w:val="00A22DD3"/>
    <w:rsid w:val="00A2311F"/>
    <w:rsid w:val="00A25C95"/>
    <w:rsid w:val="00A25EEF"/>
    <w:rsid w:val="00A26364"/>
    <w:rsid w:val="00A26575"/>
    <w:rsid w:val="00A26659"/>
    <w:rsid w:val="00A266B0"/>
    <w:rsid w:val="00A26FDD"/>
    <w:rsid w:val="00A274F1"/>
    <w:rsid w:val="00A27793"/>
    <w:rsid w:val="00A27A45"/>
    <w:rsid w:val="00A27BE2"/>
    <w:rsid w:val="00A27CCC"/>
    <w:rsid w:val="00A3009C"/>
    <w:rsid w:val="00A309AC"/>
    <w:rsid w:val="00A31B13"/>
    <w:rsid w:val="00A31E28"/>
    <w:rsid w:val="00A31E34"/>
    <w:rsid w:val="00A31F58"/>
    <w:rsid w:val="00A32C68"/>
    <w:rsid w:val="00A33571"/>
    <w:rsid w:val="00A33891"/>
    <w:rsid w:val="00A33A42"/>
    <w:rsid w:val="00A3419A"/>
    <w:rsid w:val="00A348D6"/>
    <w:rsid w:val="00A34E95"/>
    <w:rsid w:val="00A35B5B"/>
    <w:rsid w:val="00A35B89"/>
    <w:rsid w:val="00A361D2"/>
    <w:rsid w:val="00A368E5"/>
    <w:rsid w:val="00A40415"/>
    <w:rsid w:val="00A407B0"/>
    <w:rsid w:val="00A4117C"/>
    <w:rsid w:val="00A41603"/>
    <w:rsid w:val="00A41D9F"/>
    <w:rsid w:val="00A43009"/>
    <w:rsid w:val="00A4347E"/>
    <w:rsid w:val="00A434E3"/>
    <w:rsid w:val="00A437E9"/>
    <w:rsid w:val="00A4464A"/>
    <w:rsid w:val="00A44F7A"/>
    <w:rsid w:val="00A45890"/>
    <w:rsid w:val="00A4598F"/>
    <w:rsid w:val="00A462E1"/>
    <w:rsid w:val="00A46422"/>
    <w:rsid w:val="00A46D4D"/>
    <w:rsid w:val="00A46EA6"/>
    <w:rsid w:val="00A471A2"/>
    <w:rsid w:val="00A474D8"/>
    <w:rsid w:val="00A5048B"/>
    <w:rsid w:val="00A50CFB"/>
    <w:rsid w:val="00A515C7"/>
    <w:rsid w:val="00A52277"/>
    <w:rsid w:val="00A52955"/>
    <w:rsid w:val="00A53327"/>
    <w:rsid w:val="00A5387E"/>
    <w:rsid w:val="00A53958"/>
    <w:rsid w:val="00A539A1"/>
    <w:rsid w:val="00A53AED"/>
    <w:rsid w:val="00A53D51"/>
    <w:rsid w:val="00A540C2"/>
    <w:rsid w:val="00A55535"/>
    <w:rsid w:val="00A56C5B"/>
    <w:rsid w:val="00A56FCB"/>
    <w:rsid w:val="00A57183"/>
    <w:rsid w:val="00A6033D"/>
    <w:rsid w:val="00A605B7"/>
    <w:rsid w:val="00A605EF"/>
    <w:rsid w:val="00A60897"/>
    <w:rsid w:val="00A60CB6"/>
    <w:rsid w:val="00A62466"/>
    <w:rsid w:val="00A629DB"/>
    <w:rsid w:val="00A62C33"/>
    <w:rsid w:val="00A62D90"/>
    <w:rsid w:val="00A637B6"/>
    <w:rsid w:val="00A642FE"/>
    <w:rsid w:val="00A645AC"/>
    <w:rsid w:val="00A65AE3"/>
    <w:rsid w:val="00A65BC6"/>
    <w:rsid w:val="00A65BC7"/>
    <w:rsid w:val="00A66142"/>
    <w:rsid w:val="00A6619B"/>
    <w:rsid w:val="00A67D7F"/>
    <w:rsid w:val="00A67E23"/>
    <w:rsid w:val="00A70A5A"/>
    <w:rsid w:val="00A711A5"/>
    <w:rsid w:val="00A711B1"/>
    <w:rsid w:val="00A71B10"/>
    <w:rsid w:val="00A7256F"/>
    <w:rsid w:val="00A73320"/>
    <w:rsid w:val="00A739C1"/>
    <w:rsid w:val="00A74205"/>
    <w:rsid w:val="00A744D4"/>
    <w:rsid w:val="00A77145"/>
    <w:rsid w:val="00A77F23"/>
    <w:rsid w:val="00A800AB"/>
    <w:rsid w:val="00A80128"/>
    <w:rsid w:val="00A80C8F"/>
    <w:rsid w:val="00A80CEB"/>
    <w:rsid w:val="00A81987"/>
    <w:rsid w:val="00A827B8"/>
    <w:rsid w:val="00A8288B"/>
    <w:rsid w:val="00A82EF7"/>
    <w:rsid w:val="00A830CD"/>
    <w:rsid w:val="00A83AF4"/>
    <w:rsid w:val="00A83FC2"/>
    <w:rsid w:val="00A84CD3"/>
    <w:rsid w:val="00A84DF0"/>
    <w:rsid w:val="00A8523B"/>
    <w:rsid w:val="00A85CBD"/>
    <w:rsid w:val="00A86C93"/>
    <w:rsid w:val="00A86D10"/>
    <w:rsid w:val="00A87CEC"/>
    <w:rsid w:val="00A906F3"/>
    <w:rsid w:val="00A915E3"/>
    <w:rsid w:val="00A91CC7"/>
    <w:rsid w:val="00A929B2"/>
    <w:rsid w:val="00A93203"/>
    <w:rsid w:val="00A936A5"/>
    <w:rsid w:val="00A94814"/>
    <w:rsid w:val="00A95057"/>
    <w:rsid w:val="00A95F1F"/>
    <w:rsid w:val="00A9645A"/>
    <w:rsid w:val="00A96A23"/>
    <w:rsid w:val="00A96B2D"/>
    <w:rsid w:val="00A96D22"/>
    <w:rsid w:val="00A97368"/>
    <w:rsid w:val="00A97BB8"/>
    <w:rsid w:val="00AA0149"/>
    <w:rsid w:val="00AA078A"/>
    <w:rsid w:val="00AA0806"/>
    <w:rsid w:val="00AA149D"/>
    <w:rsid w:val="00AA1ACA"/>
    <w:rsid w:val="00AA216D"/>
    <w:rsid w:val="00AA313E"/>
    <w:rsid w:val="00AA3AF3"/>
    <w:rsid w:val="00AA3BD2"/>
    <w:rsid w:val="00AA3C21"/>
    <w:rsid w:val="00AA3DF9"/>
    <w:rsid w:val="00AA5FA4"/>
    <w:rsid w:val="00AA6A63"/>
    <w:rsid w:val="00AA787E"/>
    <w:rsid w:val="00AA7AFC"/>
    <w:rsid w:val="00AB0CB6"/>
    <w:rsid w:val="00AB0E34"/>
    <w:rsid w:val="00AB1C27"/>
    <w:rsid w:val="00AB1C69"/>
    <w:rsid w:val="00AB2D68"/>
    <w:rsid w:val="00AB304B"/>
    <w:rsid w:val="00AB3439"/>
    <w:rsid w:val="00AB3505"/>
    <w:rsid w:val="00AB424E"/>
    <w:rsid w:val="00AB45EC"/>
    <w:rsid w:val="00AB4AD4"/>
    <w:rsid w:val="00AB4C9C"/>
    <w:rsid w:val="00AB58ED"/>
    <w:rsid w:val="00AB5F5A"/>
    <w:rsid w:val="00AB6418"/>
    <w:rsid w:val="00AB64ED"/>
    <w:rsid w:val="00AB6A6D"/>
    <w:rsid w:val="00AB6B9C"/>
    <w:rsid w:val="00AB719D"/>
    <w:rsid w:val="00AB7C44"/>
    <w:rsid w:val="00AC083A"/>
    <w:rsid w:val="00AC16E2"/>
    <w:rsid w:val="00AC1B66"/>
    <w:rsid w:val="00AC30C8"/>
    <w:rsid w:val="00AC32FC"/>
    <w:rsid w:val="00AC3614"/>
    <w:rsid w:val="00AC3DEA"/>
    <w:rsid w:val="00AC56C8"/>
    <w:rsid w:val="00AC64E5"/>
    <w:rsid w:val="00AC65A7"/>
    <w:rsid w:val="00AC7813"/>
    <w:rsid w:val="00AC7D5D"/>
    <w:rsid w:val="00AC7FF6"/>
    <w:rsid w:val="00AD008C"/>
    <w:rsid w:val="00AD0DF9"/>
    <w:rsid w:val="00AD0F89"/>
    <w:rsid w:val="00AD1971"/>
    <w:rsid w:val="00AD232F"/>
    <w:rsid w:val="00AD37F5"/>
    <w:rsid w:val="00AD3C54"/>
    <w:rsid w:val="00AD3DF9"/>
    <w:rsid w:val="00AD3E38"/>
    <w:rsid w:val="00AD4A90"/>
    <w:rsid w:val="00AD6D16"/>
    <w:rsid w:val="00AD7A79"/>
    <w:rsid w:val="00AD7D16"/>
    <w:rsid w:val="00AE085D"/>
    <w:rsid w:val="00AE0C8E"/>
    <w:rsid w:val="00AE1025"/>
    <w:rsid w:val="00AE1740"/>
    <w:rsid w:val="00AE1B87"/>
    <w:rsid w:val="00AE1D59"/>
    <w:rsid w:val="00AE1ED7"/>
    <w:rsid w:val="00AE25BF"/>
    <w:rsid w:val="00AE3687"/>
    <w:rsid w:val="00AE41E2"/>
    <w:rsid w:val="00AE4FC0"/>
    <w:rsid w:val="00AE5910"/>
    <w:rsid w:val="00AE5B47"/>
    <w:rsid w:val="00AE6504"/>
    <w:rsid w:val="00AE667F"/>
    <w:rsid w:val="00AE675D"/>
    <w:rsid w:val="00AE6AFF"/>
    <w:rsid w:val="00AF06F7"/>
    <w:rsid w:val="00AF0ABA"/>
    <w:rsid w:val="00AF0AF0"/>
    <w:rsid w:val="00AF1B8B"/>
    <w:rsid w:val="00AF2110"/>
    <w:rsid w:val="00AF2129"/>
    <w:rsid w:val="00AF2CDB"/>
    <w:rsid w:val="00AF34E0"/>
    <w:rsid w:val="00AF400A"/>
    <w:rsid w:val="00AF497C"/>
    <w:rsid w:val="00AF574B"/>
    <w:rsid w:val="00AF6860"/>
    <w:rsid w:val="00AF7338"/>
    <w:rsid w:val="00B001CD"/>
    <w:rsid w:val="00B003C5"/>
    <w:rsid w:val="00B009DD"/>
    <w:rsid w:val="00B00B96"/>
    <w:rsid w:val="00B015B4"/>
    <w:rsid w:val="00B02781"/>
    <w:rsid w:val="00B02CEE"/>
    <w:rsid w:val="00B0345B"/>
    <w:rsid w:val="00B03590"/>
    <w:rsid w:val="00B04219"/>
    <w:rsid w:val="00B047B1"/>
    <w:rsid w:val="00B04C7F"/>
    <w:rsid w:val="00B054E3"/>
    <w:rsid w:val="00B05EDC"/>
    <w:rsid w:val="00B0656D"/>
    <w:rsid w:val="00B06EC3"/>
    <w:rsid w:val="00B070D0"/>
    <w:rsid w:val="00B07169"/>
    <w:rsid w:val="00B10134"/>
    <w:rsid w:val="00B10174"/>
    <w:rsid w:val="00B104D1"/>
    <w:rsid w:val="00B107BD"/>
    <w:rsid w:val="00B11991"/>
    <w:rsid w:val="00B12F14"/>
    <w:rsid w:val="00B13E01"/>
    <w:rsid w:val="00B140AC"/>
    <w:rsid w:val="00B147AD"/>
    <w:rsid w:val="00B14FA5"/>
    <w:rsid w:val="00B157F1"/>
    <w:rsid w:val="00B15928"/>
    <w:rsid w:val="00B1614B"/>
    <w:rsid w:val="00B16523"/>
    <w:rsid w:val="00B17EE6"/>
    <w:rsid w:val="00B20471"/>
    <w:rsid w:val="00B20765"/>
    <w:rsid w:val="00B20A48"/>
    <w:rsid w:val="00B218BF"/>
    <w:rsid w:val="00B21CCA"/>
    <w:rsid w:val="00B23870"/>
    <w:rsid w:val="00B23C2D"/>
    <w:rsid w:val="00B255C3"/>
    <w:rsid w:val="00B26477"/>
    <w:rsid w:val="00B26743"/>
    <w:rsid w:val="00B26933"/>
    <w:rsid w:val="00B27393"/>
    <w:rsid w:val="00B273B2"/>
    <w:rsid w:val="00B2785E"/>
    <w:rsid w:val="00B30644"/>
    <w:rsid w:val="00B30DEE"/>
    <w:rsid w:val="00B31A26"/>
    <w:rsid w:val="00B32217"/>
    <w:rsid w:val="00B3243E"/>
    <w:rsid w:val="00B344E5"/>
    <w:rsid w:val="00B34C71"/>
    <w:rsid w:val="00B35085"/>
    <w:rsid w:val="00B350F5"/>
    <w:rsid w:val="00B3545D"/>
    <w:rsid w:val="00B35CE1"/>
    <w:rsid w:val="00B3623B"/>
    <w:rsid w:val="00B368DE"/>
    <w:rsid w:val="00B36A9D"/>
    <w:rsid w:val="00B37F4E"/>
    <w:rsid w:val="00B40CE6"/>
    <w:rsid w:val="00B41201"/>
    <w:rsid w:val="00B426F6"/>
    <w:rsid w:val="00B4276E"/>
    <w:rsid w:val="00B42832"/>
    <w:rsid w:val="00B42903"/>
    <w:rsid w:val="00B434AE"/>
    <w:rsid w:val="00B4383D"/>
    <w:rsid w:val="00B43F13"/>
    <w:rsid w:val="00B449E5"/>
    <w:rsid w:val="00B44A59"/>
    <w:rsid w:val="00B44E04"/>
    <w:rsid w:val="00B4528C"/>
    <w:rsid w:val="00B45306"/>
    <w:rsid w:val="00B45399"/>
    <w:rsid w:val="00B453EE"/>
    <w:rsid w:val="00B4565D"/>
    <w:rsid w:val="00B45BEB"/>
    <w:rsid w:val="00B4613D"/>
    <w:rsid w:val="00B46C42"/>
    <w:rsid w:val="00B46F0B"/>
    <w:rsid w:val="00B4733B"/>
    <w:rsid w:val="00B475C3"/>
    <w:rsid w:val="00B47833"/>
    <w:rsid w:val="00B47F96"/>
    <w:rsid w:val="00B48945"/>
    <w:rsid w:val="00B50252"/>
    <w:rsid w:val="00B51D2D"/>
    <w:rsid w:val="00B526D8"/>
    <w:rsid w:val="00B52E40"/>
    <w:rsid w:val="00B534F2"/>
    <w:rsid w:val="00B53B77"/>
    <w:rsid w:val="00B54CAE"/>
    <w:rsid w:val="00B5531D"/>
    <w:rsid w:val="00B56411"/>
    <w:rsid w:val="00B56440"/>
    <w:rsid w:val="00B56552"/>
    <w:rsid w:val="00B56B76"/>
    <w:rsid w:val="00B56D40"/>
    <w:rsid w:val="00B5713F"/>
    <w:rsid w:val="00B57843"/>
    <w:rsid w:val="00B61181"/>
    <w:rsid w:val="00B611B3"/>
    <w:rsid w:val="00B612FF"/>
    <w:rsid w:val="00B615A8"/>
    <w:rsid w:val="00B622B4"/>
    <w:rsid w:val="00B623D9"/>
    <w:rsid w:val="00B626BE"/>
    <w:rsid w:val="00B63288"/>
    <w:rsid w:val="00B63348"/>
    <w:rsid w:val="00B6361B"/>
    <w:rsid w:val="00B64828"/>
    <w:rsid w:val="00B65146"/>
    <w:rsid w:val="00B65889"/>
    <w:rsid w:val="00B66404"/>
    <w:rsid w:val="00B67941"/>
    <w:rsid w:val="00B67E47"/>
    <w:rsid w:val="00B70598"/>
    <w:rsid w:val="00B70756"/>
    <w:rsid w:val="00B70F86"/>
    <w:rsid w:val="00B71368"/>
    <w:rsid w:val="00B716B0"/>
    <w:rsid w:val="00B71F77"/>
    <w:rsid w:val="00B72180"/>
    <w:rsid w:val="00B72609"/>
    <w:rsid w:val="00B726AD"/>
    <w:rsid w:val="00B7368B"/>
    <w:rsid w:val="00B73C6A"/>
    <w:rsid w:val="00B742E8"/>
    <w:rsid w:val="00B74571"/>
    <w:rsid w:val="00B74609"/>
    <w:rsid w:val="00B74932"/>
    <w:rsid w:val="00B74A71"/>
    <w:rsid w:val="00B74D9A"/>
    <w:rsid w:val="00B756BD"/>
    <w:rsid w:val="00B757BC"/>
    <w:rsid w:val="00B75D0E"/>
    <w:rsid w:val="00B76179"/>
    <w:rsid w:val="00B762BE"/>
    <w:rsid w:val="00B768D6"/>
    <w:rsid w:val="00B76E64"/>
    <w:rsid w:val="00B77301"/>
    <w:rsid w:val="00B77461"/>
    <w:rsid w:val="00B774E9"/>
    <w:rsid w:val="00B7760A"/>
    <w:rsid w:val="00B77B8F"/>
    <w:rsid w:val="00B80E92"/>
    <w:rsid w:val="00B81594"/>
    <w:rsid w:val="00B83248"/>
    <w:rsid w:val="00B837C7"/>
    <w:rsid w:val="00B84674"/>
    <w:rsid w:val="00B84825"/>
    <w:rsid w:val="00B848A7"/>
    <w:rsid w:val="00B85ACE"/>
    <w:rsid w:val="00B8643A"/>
    <w:rsid w:val="00B8645F"/>
    <w:rsid w:val="00B8652B"/>
    <w:rsid w:val="00B86F8A"/>
    <w:rsid w:val="00B87D18"/>
    <w:rsid w:val="00B87E4B"/>
    <w:rsid w:val="00B9009C"/>
    <w:rsid w:val="00B9071A"/>
    <w:rsid w:val="00B9147F"/>
    <w:rsid w:val="00B92514"/>
    <w:rsid w:val="00B925DA"/>
    <w:rsid w:val="00B92702"/>
    <w:rsid w:val="00B92DC9"/>
    <w:rsid w:val="00B934EA"/>
    <w:rsid w:val="00B935AC"/>
    <w:rsid w:val="00B93984"/>
    <w:rsid w:val="00B93F96"/>
    <w:rsid w:val="00B9421B"/>
    <w:rsid w:val="00B94382"/>
    <w:rsid w:val="00B94966"/>
    <w:rsid w:val="00B94C39"/>
    <w:rsid w:val="00B95B6D"/>
    <w:rsid w:val="00B95FF8"/>
    <w:rsid w:val="00B96230"/>
    <w:rsid w:val="00B96AB0"/>
    <w:rsid w:val="00B97112"/>
    <w:rsid w:val="00BA007A"/>
    <w:rsid w:val="00BA049E"/>
    <w:rsid w:val="00BA0B8F"/>
    <w:rsid w:val="00BA16C4"/>
    <w:rsid w:val="00BA1E56"/>
    <w:rsid w:val="00BA2376"/>
    <w:rsid w:val="00BA2EAA"/>
    <w:rsid w:val="00BA5F9F"/>
    <w:rsid w:val="00BA648E"/>
    <w:rsid w:val="00BA6690"/>
    <w:rsid w:val="00BA7359"/>
    <w:rsid w:val="00BA75D6"/>
    <w:rsid w:val="00BA761E"/>
    <w:rsid w:val="00BA7AC7"/>
    <w:rsid w:val="00BA7BF8"/>
    <w:rsid w:val="00BB0A61"/>
    <w:rsid w:val="00BB0C5C"/>
    <w:rsid w:val="00BB10F2"/>
    <w:rsid w:val="00BB14F7"/>
    <w:rsid w:val="00BB187F"/>
    <w:rsid w:val="00BB1E56"/>
    <w:rsid w:val="00BB223D"/>
    <w:rsid w:val="00BB2C78"/>
    <w:rsid w:val="00BB45B3"/>
    <w:rsid w:val="00BB4616"/>
    <w:rsid w:val="00BB485D"/>
    <w:rsid w:val="00BB5612"/>
    <w:rsid w:val="00BB5C6E"/>
    <w:rsid w:val="00BB6EFE"/>
    <w:rsid w:val="00BB7969"/>
    <w:rsid w:val="00BC00AB"/>
    <w:rsid w:val="00BC0344"/>
    <w:rsid w:val="00BC06C9"/>
    <w:rsid w:val="00BC0A31"/>
    <w:rsid w:val="00BC1203"/>
    <w:rsid w:val="00BC1433"/>
    <w:rsid w:val="00BC402F"/>
    <w:rsid w:val="00BC5125"/>
    <w:rsid w:val="00BC5369"/>
    <w:rsid w:val="00BC59CF"/>
    <w:rsid w:val="00BC6E3E"/>
    <w:rsid w:val="00BC6F8D"/>
    <w:rsid w:val="00BC7AE2"/>
    <w:rsid w:val="00BC7B0B"/>
    <w:rsid w:val="00BD02B0"/>
    <w:rsid w:val="00BD0817"/>
    <w:rsid w:val="00BD0B3A"/>
    <w:rsid w:val="00BD0DBD"/>
    <w:rsid w:val="00BD0E8B"/>
    <w:rsid w:val="00BD0EEE"/>
    <w:rsid w:val="00BD1104"/>
    <w:rsid w:val="00BD1331"/>
    <w:rsid w:val="00BD1C01"/>
    <w:rsid w:val="00BD2C91"/>
    <w:rsid w:val="00BD3114"/>
    <w:rsid w:val="00BD33C6"/>
    <w:rsid w:val="00BD379F"/>
    <w:rsid w:val="00BD3995"/>
    <w:rsid w:val="00BD4259"/>
    <w:rsid w:val="00BD6BD1"/>
    <w:rsid w:val="00BD6C05"/>
    <w:rsid w:val="00BE0BC9"/>
    <w:rsid w:val="00BE0FEB"/>
    <w:rsid w:val="00BE1942"/>
    <w:rsid w:val="00BE1E1B"/>
    <w:rsid w:val="00BE23C9"/>
    <w:rsid w:val="00BE2EA1"/>
    <w:rsid w:val="00BE408E"/>
    <w:rsid w:val="00BE421F"/>
    <w:rsid w:val="00BE4B6D"/>
    <w:rsid w:val="00BE4B78"/>
    <w:rsid w:val="00BE4FEE"/>
    <w:rsid w:val="00BE52DC"/>
    <w:rsid w:val="00BE62DB"/>
    <w:rsid w:val="00BE70CC"/>
    <w:rsid w:val="00BE71E4"/>
    <w:rsid w:val="00BE7E90"/>
    <w:rsid w:val="00BF0781"/>
    <w:rsid w:val="00BF0C91"/>
    <w:rsid w:val="00BF0E5A"/>
    <w:rsid w:val="00BF2008"/>
    <w:rsid w:val="00BF4A6D"/>
    <w:rsid w:val="00BF605E"/>
    <w:rsid w:val="00BF7A5E"/>
    <w:rsid w:val="00C0105B"/>
    <w:rsid w:val="00C016F0"/>
    <w:rsid w:val="00C01F94"/>
    <w:rsid w:val="00C02FD9"/>
    <w:rsid w:val="00C03542"/>
    <w:rsid w:val="00C044D2"/>
    <w:rsid w:val="00C057F8"/>
    <w:rsid w:val="00C06271"/>
    <w:rsid w:val="00C070A6"/>
    <w:rsid w:val="00C07619"/>
    <w:rsid w:val="00C100CE"/>
    <w:rsid w:val="00C10F91"/>
    <w:rsid w:val="00C1210A"/>
    <w:rsid w:val="00C126AB"/>
    <w:rsid w:val="00C12787"/>
    <w:rsid w:val="00C12C8B"/>
    <w:rsid w:val="00C13467"/>
    <w:rsid w:val="00C13DB3"/>
    <w:rsid w:val="00C13F02"/>
    <w:rsid w:val="00C155A8"/>
    <w:rsid w:val="00C15C25"/>
    <w:rsid w:val="00C16534"/>
    <w:rsid w:val="00C173FD"/>
    <w:rsid w:val="00C17838"/>
    <w:rsid w:val="00C178E3"/>
    <w:rsid w:val="00C17965"/>
    <w:rsid w:val="00C2012F"/>
    <w:rsid w:val="00C202A9"/>
    <w:rsid w:val="00C2119E"/>
    <w:rsid w:val="00C21FFF"/>
    <w:rsid w:val="00C22040"/>
    <w:rsid w:val="00C22E7E"/>
    <w:rsid w:val="00C22FD1"/>
    <w:rsid w:val="00C23703"/>
    <w:rsid w:val="00C239E8"/>
    <w:rsid w:val="00C23B86"/>
    <w:rsid w:val="00C24439"/>
    <w:rsid w:val="00C25B68"/>
    <w:rsid w:val="00C260A4"/>
    <w:rsid w:val="00C263C5"/>
    <w:rsid w:val="00C26A21"/>
    <w:rsid w:val="00C26B4F"/>
    <w:rsid w:val="00C26C50"/>
    <w:rsid w:val="00C27137"/>
    <w:rsid w:val="00C301CF"/>
    <w:rsid w:val="00C3081F"/>
    <w:rsid w:val="00C30FB8"/>
    <w:rsid w:val="00C31079"/>
    <w:rsid w:val="00C334DF"/>
    <w:rsid w:val="00C33B26"/>
    <w:rsid w:val="00C341B1"/>
    <w:rsid w:val="00C34484"/>
    <w:rsid w:val="00C344D3"/>
    <w:rsid w:val="00C34529"/>
    <w:rsid w:val="00C37E80"/>
    <w:rsid w:val="00C41CEF"/>
    <w:rsid w:val="00C430FC"/>
    <w:rsid w:val="00C43E95"/>
    <w:rsid w:val="00C43EB8"/>
    <w:rsid w:val="00C44460"/>
    <w:rsid w:val="00C4477B"/>
    <w:rsid w:val="00C44E38"/>
    <w:rsid w:val="00C45253"/>
    <w:rsid w:val="00C4544C"/>
    <w:rsid w:val="00C45FD6"/>
    <w:rsid w:val="00C4626F"/>
    <w:rsid w:val="00C46297"/>
    <w:rsid w:val="00C47327"/>
    <w:rsid w:val="00C473AD"/>
    <w:rsid w:val="00C47804"/>
    <w:rsid w:val="00C47F32"/>
    <w:rsid w:val="00C502ED"/>
    <w:rsid w:val="00C50F88"/>
    <w:rsid w:val="00C51C33"/>
    <w:rsid w:val="00C52BDA"/>
    <w:rsid w:val="00C52E24"/>
    <w:rsid w:val="00C53A79"/>
    <w:rsid w:val="00C53A7E"/>
    <w:rsid w:val="00C543CE"/>
    <w:rsid w:val="00C555EA"/>
    <w:rsid w:val="00C57355"/>
    <w:rsid w:val="00C57A38"/>
    <w:rsid w:val="00C60A45"/>
    <w:rsid w:val="00C610E3"/>
    <w:rsid w:val="00C6172F"/>
    <w:rsid w:val="00C617A8"/>
    <w:rsid w:val="00C625E3"/>
    <w:rsid w:val="00C636DC"/>
    <w:rsid w:val="00C63C8A"/>
    <w:rsid w:val="00C66216"/>
    <w:rsid w:val="00C665B9"/>
    <w:rsid w:val="00C66A39"/>
    <w:rsid w:val="00C67697"/>
    <w:rsid w:val="00C708EB"/>
    <w:rsid w:val="00C71EA2"/>
    <w:rsid w:val="00C72B48"/>
    <w:rsid w:val="00C7342B"/>
    <w:rsid w:val="00C73A8C"/>
    <w:rsid w:val="00C73FD8"/>
    <w:rsid w:val="00C755B8"/>
    <w:rsid w:val="00C75A99"/>
    <w:rsid w:val="00C75FA7"/>
    <w:rsid w:val="00C7616E"/>
    <w:rsid w:val="00C76D78"/>
    <w:rsid w:val="00C76FE0"/>
    <w:rsid w:val="00C77BB8"/>
    <w:rsid w:val="00C8011A"/>
    <w:rsid w:val="00C80921"/>
    <w:rsid w:val="00C8156E"/>
    <w:rsid w:val="00C8251E"/>
    <w:rsid w:val="00C8277B"/>
    <w:rsid w:val="00C828E7"/>
    <w:rsid w:val="00C82F3B"/>
    <w:rsid w:val="00C83F43"/>
    <w:rsid w:val="00C83F4E"/>
    <w:rsid w:val="00C8443C"/>
    <w:rsid w:val="00C84460"/>
    <w:rsid w:val="00C86918"/>
    <w:rsid w:val="00C8695E"/>
    <w:rsid w:val="00C86E5D"/>
    <w:rsid w:val="00C8715F"/>
    <w:rsid w:val="00C8752F"/>
    <w:rsid w:val="00C9014B"/>
    <w:rsid w:val="00C90582"/>
    <w:rsid w:val="00C90C19"/>
    <w:rsid w:val="00C918AD"/>
    <w:rsid w:val="00C91B79"/>
    <w:rsid w:val="00C91F43"/>
    <w:rsid w:val="00C92890"/>
    <w:rsid w:val="00C934EC"/>
    <w:rsid w:val="00C9351B"/>
    <w:rsid w:val="00C94F4C"/>
    <w:rsid w:val="00C9540A"/>
    <w:rsid w:val="00C958C9"/>
    <w:rsid w:val="00C9614D"/>
    <w:rsid w:val="00C96825"/>
    <w:rsid w:val="00C96F77"/>
    <w:rsid w:val="00C972AE"/>
    <w:rsid w:val="00CA05A2"/>
    <w:rsid w:val="00CA0AC1"/>
    <w:rsid w:val="00CA12E4"/>
    <w:rsid w:val="00CA1A1F"/>
    <w:rsid w:val="00CA1B94"/>
    <w:rsid w:val="00CA1BF3"/>
    <w:rsid w:val="00CA2405"/>
    <w:rsid w:val="00CA2455"/>
    <w:rsid w:val="00CA2F31"/>
    <w:rsid w:val="00CA3373"/>
    <w:rsid w:val="00CA352F"/>
    <w:rsid w:val="00CA3B94"/>
    <w:rsid w:val="00CA54E3"/>
    <w:rsid w:val="00CA5A33"/>
    <w:rsid w:val="00CA6274"/>
    <w:rsid w:val="00CA674F"/>
    <w:rsid w:val="00CA7220"/>
    <w:rsid w:val="00CA73E9"/>
    <w:rsid w:val="00CA7B11"/>
    <w:rsid w:val="00CB02C0"/>
    <w:rsid w:val="00CB0952"/>
    <w:rsid w:val="00CB1C1B"/>
    <w:rsid w:val="00CB23DE"/>
    <w:rsid w:val="00CB3264"/>
    <w:rsid w:val="00CB35D9"/>
    <w:rsid w:val="00CB3FB0"/>
    <w:rsid w:val="00CB3FF9"/>
    <w:rsid w:val="00CB522C"/>
    <w:rsid w:val="00CB5C9E"/>
    <w:rsid w:val="00CB6A97"/>
    <w:rsid w:val="00CB6DBD"/>
    <w:rsid w:val="00CB6EED"/>
    <w:rsid w:val="00CC11ED"/>
    <w:rsid w:val="00CC1323"/>
    <w:rsid w:val="00CC2CDB"/>
    <w:rsid w:val="00CC31DF"/>
    <w:rsid w:val="00CC3CD4"/>
    <w:rsid w:val="00CC3DBC"/>
    <w:rsid w:val="00CC3E3F"/>
    <w:rsid w:val="00CC4637"/>
    <w:rsid w:val="00CC57A5"/>
    <w:rsid w:val="00CC58FD"/>
    <w:rsid w:val="00CC5B0C"/>
    <w:rsid w:val="00CC6785"/>
    <w:rsid w:val="00CC6E53"/>
    <w:rsid w:val="00CC6EC0"/>
    <w:rsid w:val="00CC70D9"/>
    <w:rsid w:val="00CC740B"/>
    <w:rsid w:val="00CD0BC4"/>
    <w:rsid w:val="00CD2A04"/>
    <w:rsid w:val="00CD2B59"/>
    <w:rsid w:val="00CD31E2"/>
    <w:rsid w:val="00CD33CB"/>
    <w:rsid w:val="00CD35FD"/>
    <w:rsid w:val="00CD36F7"/>
    <w:rsid w:val="00CD44E0"/>
    <w:rsid w:val="00CD46A7"/>
    <w:rsid w:val="00CD4A61"/>
    <w:rsid w:val="00CD5B4C"/>
    <w:rsid w:val="00CD6085"/>
    <w:rsid w:val="00CD6233"/>
    <w:rsid w:val="00CD68A5"/>
    <w:rsid w:val="00CD6DDE"/>
    <w:rsid w:val="00CD7BD4"/>
    <w:rsid w:val="00CDD9D6"/>
    <w:rsid w:val="00CE0001"/>
    <w:rsid w:val="00CE062A"/>
    <w:rsid w:val="00CE1258"/>
    <w:rsid w:val="00CE190E"/>
    <w:rsid w:val="00CE23C4"/>
    <w:rsid w:val="00CE2493"/>
    <w:rsid w:val="00CE2B00"/>
    <w:rsid w:val="00CE2CD8"/>
    <w:rsid w:val="00CE370E"/>
    <w:rsid w:val="00CE41A3"/>
    <w:rsid w:val="00CE46A4"/>
    <w:rsid w:val="00CE55E7"/>
    <w:rsid w:val="00CE5865"/>
    <w:rsid w:val="00CE5A92"/>
    <w:rsid w:val="00CE5D78"/>
    <w:rsid w:val="00CE6185"/>
    <w:rsid w:val="00CE61D3"/>
    <w:rsid w:val="00CE6860"/>
    <w:rsid w:val="00CE734D"/>
    <w:rsid w:val="00CE7807"/>
    <w:rsid w:val="00CE7A46"/>
    <w:rsid w:val="00CF1DED"/>
    <w:rsid w:val="00CF2ED1"/>
    <w:rsid w:val="00CF34FB"/>
    <w:rsid w:val="00CF37C1"/>
    <w:rsid w:val="00CF3CFF"/>
    <w:rsid w:val="00CF5FD3"/>
    <w:rsid w:val="00CF66FE"/>
    <w:rsid w:val="00D00374"/>
    <w:rsid w:val="00D0172D"/>
    <w:rsid w:val="00D01F12"/>
    <w:rsid w:val="00D02E23"/>
    <w:rsid w:val="00D03532"/>
    <w:rsid w:val="00D04784"/>
    <w:rsid w:val="00D05576"/>
    <w:rsid w:val="00D05977"/>
    <w:rsid w:val="00D07951"/>
    <w:rsid w:val="00D07E87"/>
    <w:rsid w:val="00D1004D"/>
    <w:rsid w:val="00D10424"/>
    <w:rsid w:val="00D104D4"/>
    <w:rsid w:val="00D104EE"/>
    <w:rsid w:val="00D1073E"/>
    <w:rsid w:val="00D107A9"/>
    <w:rsid w:val="00D10F3D"/>
    <w:rsid w:val="00D1269E"/>
    <w:rsid w:val="00D12E17"/>
    <w:rsid w:val="00D12E2B"/>
    <w:rsid w:val="00D131AF"/>
    <w:rsid w:val="00D1377E"/>
    <w:rsid w:val="00D1512F"/>
    <w:rsid w:val="00D15E46"/>
    <w:rsid w:val="00D16427"/>
    <w:rsid w:val="00D16C2F"/>
    <w:rsid w:val="00D17466"/>
    <w:rsid w:val="00D20976"/>
    <w:rsid w:val="00D20D2D"/>
    <w:rsid w:val="00D20EFA"/>
    <w:rsid w:val="00D21158"/>
    <w:rsid w:val="00D21187"/>
    <w:rsid w:val="00D21290"/>
    <w:rsid w:val="00D21359"/>
    <w:rsid w:val="00D213C0"/>
    <w:rsid w:val="00D216A4"/>
    <w:rsid w:val="00D232E8"/>
    <w:rsid w:val="00D236E9"/>
    <w:rsid w:val="00D2497D"/>
    <w:rsid w:val="00D2507F"/>
    <w:rsid w:val="00D250A0"/>
    <w:rsid w:val="00D2559F"/>
    <w:rsid w:val="00D25B4C"/>
    <w:rsid w:val="00D26DAF"/>
    <w:rsid w:val="00D26E95"/>
    <w:rsid w:val="00D27855"/>
    <w:rsid w:val="00D2785A"/>
    <w:rsid w:val="00D30C95"/>
    <w:rsid w:val="00D3177B"/>
    <w:rsid w:val="00D31838"/>
    <w:rsid w:val="00D31F4E"/>
    <w:rsid w:val="00D33037"/>
    <w:rsid w:val="00D330DA"/>
    <w:rsid w:val="00D334BA"/>
    <w:rsid w:val="00D339E9"/>
    <w:rsid w:val="00D3448B"/>
    <w:rsid w:val="00D34519"/>
    <w:rsid w:val="00D347B0"/>
    <w:rsid w:val="00D34A72"/>
    <w:rsid w:val="00D34F9F"/>
    <w:rsid w:val="00D34FA3"/>
    <w:rsid w:val="00D35578"/>
    <w:rsid w:val="00D357BC"/>
    <w:rsid w:val="00D35CCE"/>
    <w:rsid w:val="00D35E64"/>
    <w:rsid w:val="00D363CE"/>
    <w:rsid w:val="00D363E8"/>
    <w:rsid w:val="00D36C9D"/>
    <w:rsid w:val="00D36F68"/>
    <w:rsid w:val="00D37D5B"/>
    <w:rsid w:val="00D4159E"/>
    <w:rsid w:val="00D41CE0"/>
    <w:rsid w:val="00D4243B"/>
    <w:rsid w:val="00D42AA2"/>
    <w:rsid w:val="00D42AD4"/>
    <w:rsid w:val="00D42CB6"/>
    <w:rsid w:val="00D42D0A"/>
    <w:rsid w:val="00D42D31"/>
    <w:rsid w:val="00D43073"/>
    <w:rsid w:val="00D43212"/>
    <w:rsid w:val="00D4372E"/>
    <w:rsid w:val="00D437A0"/>
    <w:rsid w:val="00D43CFA"/>
    <w:rsid w:val="00D442D9"/>
    <w:rsid w:val="00D445AC"/>
    <w:rsid w:val="00D44783"/>
    <w:rsid w:val="00D44842"/>
    <w:rsid w:val="00D44D48"/>
    <w:rsid w:val="00D45394"/>
    <w:rsid w:val="00D46082"/>
    <w:rsid w:val="00D463B6"/>
    <w:rsid w:val="00D4661E"/>
    <w:rsid w:val="00D474DE"/>
    <w:rsid w:val="00D47A07"/>
    <w:rsid w:val="00D47AB2"/>
    <w:rsid w:val="00D502CC"/>
    <w:rsid w:val="00D5183C"/>
    <w:rsid w:val="00D51D52"/>
    <w:rsid w:val="00D52492"/>
    <w:rsid w:val="00D52AAE"/>
    <w:rsid w:val="00D52B51"/>
    <w:rsid w:val="00D53C80"/>
    <w:rsid w:val="00D53EB4"/>
    <w:rsid w:val="00D548AE"/>
    <w:rsid w:val="00D55B37"/>
    <w:rsid w:val="00D55C99"/>
    <w:rsid w:val="00D562EF"/>
    <w:rsid w:val="00D56A89"/>
    <w:rsid w:val="00D56D9A"/>
    <w:rsid w:val="00D5735D"/>
    <w:rsid w:val="00D57C5F"/>
    <w:rsid w:val="00D57FA5"/>
    <w:rsid w:val="00D6023B"/>
    <w:rsid w:val="00D60D0D"/>
    <w:rsid w:val="00D61384"/>
    <w:rsid w:val="00D61E5F"/>
    <w:rsid w:val="00D62224"/>
    <w:rsid w:val="00D62941"/>
    <w:rsid w:val="00D6307A"/>
    <w:rsid w:val="00D6389B"/>
    <w:rsid w:val="00D64372"/>
    <w:rsid w:val="00D6669A"/>
    <w:rsid w:val="00D66FCB"/>
    <w:rsid w:val="00D671AD"/>
    <w:rsid w:val="00D676A3"/>
    <w:rsid w:val="00D67D87"/>
    <w:rsid w:val="00D67E3C"/>
    <w:rsid w:val="00D716AA"/>
    <w:rsid w:val="00D7278C"/>
    <w:rsid w:val="00D72B4C"/>
    <w:rsid w:val="00D72BFA"/>
    <w:rsid w:val="00D72CF5"/>
    <w:rsid w:val="00D73361"/>
    <w:rsid w:val="00D746AB"/>
    <w:rsid w:val="00D74998"/>
    <w:rsid w:val="00D74FB6"/>
    <w:rsid w:val="00D75C01"/>
    <w:rsid w:val="00D76442"/>
    <w:rsid w:val="00D76750"/>
    <w:rsid w:val="00D76E3C"/>
    <w:rsid w:val="00D77117"/>
    <w:rsid w:val="00D805C5"/>
    <w:rsid w:val="00D80674"/>
    <w:rsid w:val="00D806D4"/>
    <w:rsid w:val="00D80E5B"/>
    <w:rsid w:val="00D8112F"/>
    <w:rsid w:val="00D8315A"/>
    <w:rsid w:val="00D83198"/>
    <w:rsid w:val="00D832D6"/>
    <w:rsid w:val="00D8335E"/>
    <w:rsid w:val="00D83E2A"/>
    <w:rsid w:val="00D843CE"/>
    <w:rsid w:val="00D85549"/>
    <w:rsid w:val="00D86833"/>
    <w:rsid w:val="00D90721"/>
    <w:rsid w:val="00D90896"/>
    <w:rsid w:val="00D9092E"/>
    <w:rsid w:val="00D92185"/>
    <w:rsid w:val="00D94082"/>
    <w:rsid w:val="00D943BC"/>
    <w:rsid w:val="00D945CC"/>
    <w:rsid w:val="00D94F05"/>
    <w:rsid w:val="00D9586B"/>
    <w:rsid w:val="00D95DB4"/>
    <w:rsid w:val="00D9618B"/>
    <w:rsid w:val="00D97D00"/>
    <w:rsid w:val="00DA004F"/>
    <w:rsid w:val="00DA0155"/>
    <w:rsid w:val="00DA03C6"/>
    <w:rsid w:val="00DA0437"/>
    <w:rsid w:val="00DA0A2F"/>
    <w:rsid w:val="00DA0A62"/>
    <w:rsid w:val="00DA0D80"/>
    <w:rsid w:val="00DA11B2"/>
    <w:rsid w:val="00DA1332"/>
    <w:rsid w:val="00DA1568"/>
    <w:rsid w:val="00DA1639"/>
    <w:rsid w:val="00DA19DD"/>
    <w:rsid w:val="00DA3644"/>
    <w:rsid w:val="00DA4FE7"/>
    <w:rsid w:val="00DA552A"/>
    <w:rsid w:val="00DA577C"/>
    <w:rsid w:val="00DA6102"/>
    <w:rsid w:val="00DA7128"/>
    <w:rsid w:val="00DA7637"/>
    <w:rsid w:val="00DA7F0A"/>
    <w:rsid w:val="00DB1A92"/>
    <w:rsid w:val="00DB25BA"/>
    <w:rsid w:val="00DB2C39"/>
    <w:rsid w:val="00DB3C69"/>
    <w:rsid w:val="00DB4432"/>
    <w:rsid w:val="00DB4CE6"/>
    <w:rsid w:val="00DB4E2D"/>
    <w:rsid w:val="00DB4EE8"/>
    <w:rsid w:val="00DB4F9B"/>
    <w:rsid w:val="00DB540D"/>
    <w:rsid w:val="00DB5EB4"/>
    <w:rsid w:val="00DB62B3"/>
    <w:rsid w:val="00DB65B5"/>
    <w:rsid w:val="00DB66E5"/>
    <w:rsid w:val="00DB6BBE"/>
    <w:rsid w:val="00DB6E09"/>
    <w:rsid w:val="00DB70A7"/>
    <w:rsid w:val="00DB7668"/>
    <w:rsid w:val="00DB7F48"/>
    <w:rsid w:val="00DC013D"/>
    <w:rsid w:val="00DC0A54"/>
    <w:rsid w:val="00DC1313"/>
    <w:rsid w:val="00DC157B"/>
    <w:rsid w:val="00DC18F1"/>
    <w:rsid w:val="00DC24DA"/>
    <w:rsid w:val="00DC2830"/>
    <w:rsid w:val="00DC29F2"/>
    <w:rsid w:val="00DC3257"/>
    <w:rsid w:val="00DC363D"/>
    <w:rsid w:val="00DC3B5A"/>
    <w:rsid w:val="00DC3B7A"/>
    <w:rsid w:val="00DC5165"/>
    <w:rsid w:val="00DC56A8"/>
    <w:rsid w:val="00DC5E9B"/>
    <w:rsid w:val="00DC5EBF"/>
    <w:rsid w:val="00DC68BF"/>
    <w:rsid w:val="00DC71DC"/>
    <w:rsid w:val="00DC782A"/>
    <w:rsid w:val="00DC79ED"/>
    <w:rsid w:val="00DC7B24"/>
    <w:rsid w:val="00DD011A"/>
    <w:rsid w:val="00DD0468"/>
    <w:rsid w:val="00DD0E47"/>
    <w:rsid w:val="00DD0E7B"/>
    <w:rsid w:val="00DD1566"/>
    <w:rsid w:val="00DD1BAA"/>
    <w:rsid w:val="00DD2236"/>
    <w:rsid w:val="00DD25AA"/>
    <w:rsid w:val="00DD25E8"/>
    <w:rsid w:val="00DD2C5E"/>
    <w:rsid w:val="00DD31EB"/>
    <w:rsid w:val="00DD35E9"/>
    <w:rsid w:val="00DD3C2F"/>
    <w:rsid w:val="00DD3FE6"/>
    <w:rsid w:val="00DD458E"/>
    <w:rsid w:val="00DD45BE"/>
    <w:rsid w:val="00DD4BF8"/>
    <w:rsid w:val="00DD5790"/>
    <w:rsid w:val="00DD5D43"/>
    <w:rsid w:val="00DD68F4"/>
    <w:rsid w:val="00DD7609"/>
    <w:rsid w:val="00DD7896"/>
    <w:rsid w:val="00DE106E"/>
    <w:rsid w:val="00DE13EB"/>
    <w:rsid w:val="00DE1571"/>
    <w:rsid w:val="00DE1933"/>
    <w:rsid w:val="00DE1EB6"/>
    <w:rsid w:val="00DE2523"/>
    <w:rsid w:val="00DE2DD9"/>
    <w:rsid w:val="00DE2E9B"/>
    <w:rsid w:val="00DE3A18"/>
    <w:rsid w:val="00DE3D56"/>
    <w:rsid w:val="00DE468B"/>
    <w:rsid w:val="00DE5484"/>
    <w:rsid w:val="00DE5A41"/>
    <w:rsid w:val="00DE63C7"/>
    <w:rsid w:val="00DE63DB"/>
    <w:rsid w:val="00DE648E"/>
    <w:rsid w:val="00DE6988"/>
    <w:rsid w:val="00DE6B19"/>
    <w:rsid w:val="00DE7968"/>
    <w:rsid w:val="00DE7AB3"/>
    <w:rsid w:val="00DF154E"/>
    <w:rsid w:val="00DF1927"/>
    <w:rsid w:val="00DF1CB3"/>
    <w:rsid w:val="00DF21CA"/>
    <w:rsid w:val="00DF23D1"/>
    <w:rsid w:val="00DF288B"/>
    <w:rsid w:val="00DF2DA7"/>
    <w:rsid w:val="00DF4249"/>
    <w:rsid w:val="00DF4AC7"/>
    <w:rsid w:val="00DF5629"/>
    <w:rsid w:val="00DF6170"/>
    <w:rsid w:val="00E00729"/>
    <w:rsid w:val="00E00D81"/>
    <w:rsid w:val="00E01B85"/>
    <w:rsid w:val="00E01F14"/>
    <w:rsid w:val="00E0209D"/>
    <w:rsid w:val="00E024F6"/>
    <w:rsid w:val="00E03001"/>
    <w:rsid w:val="00E03DC2"/>
    <w:rsid w:val="00E05922"/>
    <w:rsid w:val="00E05D6B"/>
    <w:rsid w:val="00E063E3"/>
    <w:rsid w:val="00E10AE8"/>
    <w:rsid w:val="00E1257C"/>
    <w:rsid w:val="00E125E3"/>
    <w:rsid w:val="00E13DAD"/>
    <w:rsid w:val="00E1407C"/>
    <w:rsid w:val="00E14080"/>
    <w:rsid w:val="00E1455C"/>
    <w:rsid w:val="00E14BD0"/>
    <w:rsid w:val="00E14D2A"/>
    <w:rsid w:val="00E1520F"/>
    <w:rsid w:val="00E15A35"/>
    <w:rsid w:val="00E15D2D"/>
    <w:rsid w:val="00E164F2"/>
    <w:rsid w:val="00E17480"/>
    <w:rsid w:val="00E17E3C"/>
    <w:rsid w:val="00E20B23"/>
    <w:rsid w:val="00E20FB4"/>
    <w:rsid w:val="00E213CE"/>
    <w:rsid w:val="00E22292"/>
    <w:rsid w:val="00E2398F"/>
    <w:rsid w:val="00E23B12"/>
    <w:rsid w:val="00E23F63"/>
    <w:rsid w:val="00E24722"/>
    <w:rsid w:val="00E25D60"/>
    <w:rsid w:val="00E25EBB"/>
    <w:rsid w:val="00E25F23"/>
    <w:rsid w:val="00E25FA1"/>
    <w:rsid w:val="00E26346"/>
    <w:rsid w:val="00E26D7F"/>
    <w:rsid w:val="00E27CAD"/>
    <w:rsid w:val="00E30080"/>
    <w:rsid w:val="00E31541"/>
    <w:rsid w:val="00E3159C"/>
    <w:rsid w:val="00E329D8"/>
    <w:rsid w:val="00E32C43"/>
    <w:rsid w:val="00E343A7"/>
    <w:rsid w:val="00E34A73"/>
    <w:rsid w:val="00E34F75"/>
    <w:rsid w:val="00E3526B"/>
    <w:rsid w:val="00E35411"/>
    <w:rsid w:val="00E3543F"/>
    <w:rsid w:val="00E35595"/>
    <w:rsid w:val="00E357E5"/>
    <w:rsid w:val="00E35863"/>
    <w:rsid w:val="00E35A46"/>
    <w:rsid w:val="00E35DDD"/>
    <w:rsid w:val="00E36760"/>
    <w:rsid w:val="00E3684B"/>
    <w:rsid w:val="00E3686A"/>
    <w:rsid w:val="00E37746"/>
    <w:rsid w:val="00E37A2E"/>
    <w:rsid w:val="00E37F6C"/>
    <w:rsid w:val="00E40879"/>
    <w:rsid w:val="00E417DF"/>
    <w:rsid w:val="00E41ADC"/>
    <w:rsid w:val="00E41E2B"/>
    <w:rsid w:val="00E433DC"/>
    <w:rsid w:val="00E44CDE"/>
    <w:rsid w:val="00E47960"/>
    <w:rsid w:val="00E4799D"/>
    <w:rsid w:val="00E47F89"/>
    <w:rsid w:val="00E505F9"/>
    <w:rsid w:val="00E50D56"/>
    <w:rsid w:val="00E51172"/>
    <w:rsid w:val="00E512DD"/>
    <w:rsid w:val="00E5183C"/>
    <w:rsid w:val="00E520CC"/>
    <w:rsid w:val="00E52288"/>
    <w:rsid w:val="00E52381"/>
    <w:rsid w:val="00E52757"/>
    <w:rsid w:val="00E53318"/>
    <w:rsid w:val="00E53614"/>
    <w:rsid w:val="00E542B8"/>
    <w:rsid w:val="00E54D62"/>
    <w:rsid w:val="00E55161"/>
    <w:rsid w:val="00E5548A"/>
    <w:rsid w:val="00E5620F"/>
    <w:rsid w:val="00E57214"/>
    <w:rsid w:val="00E5757E"/>
    <w:rsid w:val="00E57BC8"/>
    <w:rsid w:val="00E60E7B"/>
    <w:rsid w:val="00E6137C"/>
    <w:rsid w:val="00E62C07"/>
    <w:rsid w:val="00E64EEA"/>
    <w:rsid w:val="00E65B7C"/>
    <w:rsid w:val="00E66AC2"/>
    <w:rsid w:val="00E66B4F"/>
    <w:rsid w:val="00E6732F"/>
    <w:rsid w:val="00E67335"/>
    <w:rsid w:val="00E709F8"/>
    <w:rsid w:val="00E70FBA"/>
    <w:rsid w:val="00E7174B"/>
    <w:rsid w:val="00E73748"/>
    <w:rsid w:val="00E74EA5"/>
    <w:rsid w:val="00E75D25"/>
    <w:rsid w:val="00E76041"/>
    <w:rsid w:val="00E768D0"/>
    <w:rsid w:val="00E76DAA"/>
    <w:rsid w:val="00E76DD4"/>
    <w:rsid w:val="00E7780A"/>
    <w:rsid w:val="00E778BD"/>
    <w:rsid w:val="00E77B84"/>
    <w:rsid w:val="00E80371"/>
    <w:rsid w:val="00E80404"/>
    <w:rsid w:val="00E81140"/>
    <w:rsid w:val="00E81262"/>
    <w:rsid w:val="00E814CF"/>
    <w:rsid w:val="00E82C97"/>
    <w:rsid w:val="00E83A50"/>
    <w:rsid w:val="00E84C35"/>
    <w:rsid w:val="00E84E46"/>
    <w:rsid w:val="00E850E4"/>
    <w:rsid w:val="00E859BF"/>
    <w:rsid w:val="00E85BEB"/>
    <w:rsid w:val="00E86E5C"/>
    <w:rsid w:val="00E86FDF"/>
    <w:rsid w:val="00E8743F"/>
    <w:rsid w:val="00E874B4"/>
    <w:rsid w:val="00E87C01"/>
    <w:rsid w:val="00E87E08"/>
    <w:rsid w:val="00E9001F"/>
    <w:rsid w:val="00E91476"/>
    <w:rsid w:val="00E916D8"/>
    <w:rsid w:val="00E91D43"/>
    <w:rsid w:val="00E92338"/>
    <w:rsid w:val="00E92A81"/>
    <w:rsid w:val="00E92C1F"/>
    <w:rsid w:val="00E92CD4"/>
    <w:rsid w:val="00E92D36"/>
    <w:rsid w:val="00E93229"/>
    <w:rsid w:val="00E93299"/>
    <w:rsid w:val="00E937B6"/>
    <w:rsid w:val="00E93EE1"/>
    <w:rsid w:val="00E97B2D"/>
    <w:rsid w:val="00E97D13"/>
    <w:rsid w:val="00EA0B9F"/>
    <w:rsid w:val="00EA1542"/>
    <w:rsid w:val="00EA23D0"/>
    <w:rsid w:val="00EA2672"/>
    <w:rsid w:val="00EA28A1"/>
    <w:rsid w:val="00EA32B5"/>
    <w:rsid w:val="00EA3CF3"/>
    <w:rsid w:val="00EA3DA4"/>
    <w:rsid w:val="00EA4CDF"/>
    <w:rsid w:val="00EA505B"/>
    <w:rsid w:val="00EA594B"/>
    <w:rsid w:val="00EA61AB"/>
    <w:rsid w:val="00EA6DBE"/>
    <w:rsid w:val="00EA7963"/>
    <w:rsid w:val="00EA7C00"/>
    <w:rsid w:val="00EB03C9"/>
    <w:rsid w:val="00EB0CE1"/>
    <w:rsid w:val="00EB1FA1"/>
    <w:rsid w:val="00EB3BA6"/>
    <w:rsid w:val="00EB3D09"/>
    <w:rsid w:val="00EB4213"/>
    <w:rsid w:val="00EB464E"/>
    <w:rsid w:val="00EB610F"/>
    <w:rsid w:val="00EB63E4"/>
    <w:rsid w:val="00EB675A"/>
    <w:rsid w:val="00EB6997"/>
    <w:rsid w:val="00EB77BC"/>
    <w:rsid w:val="00EB77D7"/>
    <w:rsid w:val="00EB7EA5"/>
    <w:rsid w:val="00EC01F6"/>
    <w:rsid w:val="00EC0649"/>
    <w:rsid w:val="00EC06AA"/>
    <w:rsid w:val="00EC1C4B"/>
    <w:rsid w:val="00EC21B3"/>
    <w:rsid w:val="00EC24C9"/>
    <w:rsid w:val="00EC38CA"/>
    <w:rsid w:val="00EC3A11"/>
    <w:rsid w:val="00EC423B"/>
    <w:rsid w:val="00EC432B"/>
    <w:rsid w:val="00EC448D"/>
    <w:rsid w:val="00EC45C8"/>
    <w:rsid w:val="00EC4AB0"/>
    <w:rsid w:val="00EC4BB3"/>
    <w:rsid w:val="00EC5097"/>
    <w:rsid w:val="00EC57E2"/>
    <w:rsid w:val="00EC5CD2"/>
    <w:rsid w:val="00EC64A8"/>
    <w:rsid w:val="00EC6A06"/>
    <w:rsid w:val="00EC7EEE"/>
    <w:rsid w:val="00ED07DB"/>
    <w:rsid w:val="00ED09A8"/>
    <w:rsid w:val="00ED0B48"/>
    <w:rsid w:val="00ED1077"/>
    <w:rsid w:val="00ED1553"/>
    <w:rsid w:val="00ED1B47"/>
    <w:rsid w:val="00ED2629"/>
    <w:rsid w:val="00ED2CB9"/>
    <w:rsid w:val="00ED33FF"/>
    <w:rsid w:val="00ED3918"/>
    <w:rsid w:val="00ED47FF"/>
    <w:rsid w:val="00ED5375"/>
    <w:rsid w:val="00ED558B"/>
    <w:rsid w:val="00ED61B4"/>
    <w:rsid w:val="00ED6B7E"/>
    <w:rsid w:val="00ED7C5F"/>
    <w:rsid w:val="00ED7E7B"/>
    <w:rsid w:val="00ED7F63"/>
    <w:rsid w:val="00EE0B26"/>
    <w:rsid w:val="00EE1056"/>
    <w:rsid w:val="00EE1C54"/>
    <w:rsid w:val="00EE2CA2"/>
    <w:rsid w:val="00EE326C"/>
    <w:rsid w:val="00EE392A"/>
    <w:rsid w:val="00EE52A5"/>
    <w:rsid w:val="00EE5C29"/>
    <w:rsid w:val="00EE6497"/>
    <w:rsid w:val="00EE73C2"/>
    <w:rsid w:val="00EE7526"/>
    <w:rsid w:val="00EF016D"/>
    <w:rsid w:val="00EF02B2"/>
    <w:rsid w:val="00EF02CD"/>
    <w:rsid w:val="00EF3144"/>
    <w:rsid w:val="00EF3974"/>
    <w:rsid w:val="00EF3C65"/>
    <w:rsid w:val="00EF4B8E"/>
    <w:rsid w:val="00EF4BD9"/>
    <w:rsid w:val="00EF4DF3"/>
    <w:rsid w:val="00EF5193"/>
    <w:rsid w:val="00EF5719"/>
    <w:rsid w:val="00EF5AF6"/>
    <w:rsid w:val="00EF5BCC"/>
    <w:rsid w:val="00EF657B"/>
    <w:rsid w:val="00EF65BE"/>
    <w:rsid w:val="00EF65D1"/>
    <w:rsid w:val="00EF6736"/>
    <w:rsid w:val="00EF69E0"/>
    <w:rsid w:val="00EF6B75"/>
    <w:rsid w:val="00EF6CAF"/>
    <w:rsid w:val="00EF6D83"/>
    <w:rsid w:val="00EF6FDA"/>
    <w:rsid w:val="00EF7272"/>
    <w:rsid w:val="00EF767E"/>
    <w:rsid w:val="00EF780C"/>
    <w:rsid w:val="00EF7FDB"/>
    <w:rsid w:val="00F00C06"/>
    <w:rsid w:val="00F01ABB"/>
    <w:rsid w:val="00F02711"/>
    <w:rsid w:val="00F02C25"/>
    <w:rsid w:val="00F02FE9"/>
    <w:rsid w:val="00F03673"/>
    <w:rsid w:val="00F03864"/>
    <w:rsid w:val="00F04691"/>
    <w:rsid w:val="00F04823"/>
    <w:rsid w:val="00F05598"/>
    <w:rsid w:val="00F05A02"/>
    <w:rsid w:val="00F0614D"/>
    <w:rsid w:val="00F079FC"/>
    <w:rsid w:val="00F07EAA"/>
    <w:rsid w:val="00F108B9"/>
    <w:rsid w:val="00F10C39"/>
    <w:rsid w:val="00F11151"/>
    <w:rsid w:val="00F1143A"/>
    <w:rsid w:val="00F11467"/>
    <w:rsid w:val="00F128A8"/>
    <w:rsid w:val="00F12B6E"/>
    <w:rsid w:val="00F12FF0"/>
    <w:rsid w:val="00F13D6C"/>
    <w:rsid w:val="00F1428C"/>
    <w:rsid w:val="00F14633"/>
    <w:rsid w:val="00F15006"/>
    <w:rsid w:val="00F15602"/>
    <w:rsid w:val="00F15898"/>
    <w:rsid w:val="00F158EC"/>
    <w:rsid w:val="00F166E5"/>
    <w:rsid w:val="00F16A57"/>
    <w:rsid w:val="00F16A6B"/>
    <w:rsid w:val="00F16DC9"/>
    <w:rsid w:val="00F17605"/>
    <w:rsid w:val="00F20EEB"/>
    <w:rsid w:val="00F20FFF"/>
    <w:rsid w:val="00F22D72"/>
    <w:rsid w:val="00F22ECB"/>
    <w:rsid w:val="00F23602"/>
    <w:rsid w:val="00F2384A"/>
    <w:rsid w:val="00F23E52"/>
    <w:rsid w:val="00F24131"/>
    <w:rsid w:val="00F242E2"/>
    <w:rsid w:val="00F24A30"/>
    <w:rsid w:val="00F24F01"/>
    <w:rsid w:val="00F24F94"/>
    <w:rsid w:val="00F25DC1"/>
    <w:rsid w:val="00F25EC6"/>
    <w:rsid w:val="00F26E03"/>
    <w:rsid w:val="00F27A09"/>
    <w:rsid w:val="00F27C47"/>
    <w:rsid w:val="00F30298"/>
    <w:rsid w:val="00F305D1"/>
    <w:rsid w:val="00F30B33"/>
    <w:rsid w:val="00F30F6A"/>
    <w:rsid w:val="00F32077"/>
    <w:rsid w:val="00F33424"/>
    <w:rsid w:val="00F3354B"/>
    <w:rsid w:val="00F33A4E"/>
    <w:rsid w:val="00F3414A"/>
    <w:rsid w:val="00F359A9"/>
    <w:rsid w:val="00F35C22"/>
    <w:rsid w:val="00F36367"/>
    <w:rsid w:val="00F367EF"/>
    <w:rsid w:val="00F36C9E"/>
    <w:rsid w:val="00F36F23"/>
    <w:rsid w:val="00F372E3"/>
    <w:rsid w:val="00F379C6"/>
    <w:rsid w:val="00F40371"/>
    <w:rsid w:val="00F40F24"/>
    <w:rsid w:val="00F41752"/>
    <w:rsid w:val="00F4217C"/>
    <w:rsid w:val="00F42E64"/>
    <w:rsid w:val="00F43BEF"/>
    <w:rsid w:val="00F43C1C"/>
    <w:rsid w:val="00F442A1"/>
    <w:rsid w:val="00F4495C"/>
    <w:rsid w:val="00F44C9F"/>
    <w:rsid w:val="00F458EB"/>
    <w:rsid w:val="00F45B8F"/>
    <w:rsid w:val="00F45D00"/>
    <w:rsid w:val="00F4647E"/>
    <w:rsid w:val="00F46567"/>
    <w:rsid w:val="00F46E3F"/>
    <w:rsid w:val="00F5073B"/>
    <w:rsid w:val="00F508D4"/>
    <w:rsid w:val="00F5106C"/>
    <w:rsid w:val="00F511CB"/>
    <w:rsid w:val="00F51FB4"/>
    <w:rsid w:val="00F52D62"/>
    <w:rsid w:val="00F5418B"/>
    <w:rsid w:val="00F54C27"/>
    <w:rsid w:val="00F57305"/>
    <w:rsid w:val="00F57830"/>
    <w:rsid w:val="00F609E5"/>
    <w:rsid w:val="00F60C29"/>
    <w:rsid w:val="00F6128C"/>
    <w:rsid w:val="00F6138B"/>
    <w:rsid w:val="00F613EE"/>
    <w:rsid w:val="00F61C69"/>
    <w:rsid w:val="00F621DE"/>
    <w:rsid w:val="00F6277B"/>
    <w:rsid w:val="00F62984"/>
    <w:rsid w:val="00F62A2F"/>
    <w:rsid w:val="00F62B15"/>
    <w:rsid w:val="00F62B3D"/>
    <w:rsid w:val="00F63296"/>
    <w:rsid w:val="00F6347D"/>
    <w:rsid w:val="00F637B4"/>
    <w:rsid w:val="00F65FDF"/>
    <w:rsid w:val="00F66084"/>
    <w:rsid w:val="00F66319"/>
    <w:rsid w:val="00F67639"/>
    <w:rsid w:val="00F706E3"/>
    <w:rsid w:val="00F714C0"/>
    <w:rsid w:val="00F7177F"/>
    <w:rsid w:val="00F71E19"/>
    <w:rsid w:val="00F7241D"/>
    <w:rsid w:val="00F72B3B"/>
    <w:rsid w:val="00F72E59"/>
    <w:rsid w:val="00F74052"/>
    <w:rsid w:val="00F740D5"/>
    <w:rsid w:val="00F74221"/>
    <w:rsid w:val="00F74489"/>
    <w:rsid w:val="00F74606"/>
    <w:rsid w:val="00F74D96"/>
    <w:rsid w:val="00F75574"/>
    <w:rsid w:val="00F8131B"/>
    <w:rsid w:val="00F816B8"/>
    <w:rsid w:val="00F81EE0"/>
    <w:rsid w:val="00F81FAD"/>
    <w:rsid w:val="00F831D0"/>
    <w:rsid w:val="00F83839"/>
    <w:rsid w:val="00F83B6E"/>
    <w:rsid w:val="00F83E5E"/>
    <w:rsid w:val="00F83EB3"/>
    <w:rsid w:val="00F840E0"/>
    <w:rsid w:val="00F84853"/>
    <w:rsid w:val="00F85058"/>
    <w:rsid w:val="00F85306"/>
    <w:rsid w:val="00F85464"/>
    <w:rsid w:val="00F855DD"/>
    <w:rsid w:val="00F86A31"/>
    <w:rsid w:val="00F870B6"/>
    <w:rsid w:val="00F900C0"/>
    <w:rsid w:val="00F90215"/>
    <w:rsid w:val="00F90D57"/>
    <w:rsid w:val="00F9167C"/>
    <w:rsid w:val="00F925CE"/>
    <w:rsid w:val="00F92A87"/>
    <w:rsid w:val="00F92F3A"/>
    <w:rsid w:val="00F936D5"/>
    <w:rsid w:val="00F942BB"/>
    <w:rsid w:val="00F945B6"/>
    <w:rsid w:val="00F949CF"/>
    <w:rsid w:val="00F95294"/>
    <w:rsid w:val="00F956E1"/>
    <w:rsid w:val="00F95CFA"/>
    <w:rsid w:val="00F968A4"/>
    <w:rsid w:val="00F96B86"/>
    <w:rsid w:val="00F96D8A"/>
    <w:rsid w:val="00F9751C"/>
    <w:rsid w:val="00FA1037"/>
    <w:rsid w:val="00FA163D"/>
    <w:rsid w:val="00FA17A4"/>
    <w:rsid w:val="00FA2038"/>
    <w:rsid w:val="00FA315B"/>
    <w:rsid w:val="00FA38A3"/>
    <w:rsid w:val="00FA38DC"/>
    <w:rsid w:val="00FA3A02"/>
    <w:rsid w:val="00FA3AB0"/>
    <w:rsid w:val="00FA3F09"/>
    <w:rsid w:val="00FA4CA4"/>
    <w:rsid w:val="00FA57C6"/>
    <w:rsid w:val="00FA5D4C"/>
    <w:rsid w:val="00FA5F81"/>
    <w:rsid w:val="00FA66A0"/>
    <w:rsid w:val="00FB05BF"/>
    <w:rsid w:val="00FB08F5"/>
    <w:rsid w:val="00FB0DB1"/>
    <w:rsid w:val="00FB0F71"/>
    <w:rsid w:val="00FB2B0E"/>
    <w:rsid w:val="00FB2E17"/>
    <w:rsid w:val="00FB2FED"/>
    <w:rsid w:val="00FB33D0"/>
    <w:rsid w:val="00FB3E66"/>
    <w:rsid w:val="00FB43B0"/>
    <w:rsid w:val="00FB4762"/>
    <w:rsid w:val="00FB488D"/>
    <w:rsid w:val="00FB48EA"/>
    <w:rsid w:val="00FB4D49"/>
    <w:rsid w:val="00FB5484"/>
    <w:rsid w:val="00FB5618"/>
    <w:rsid w:val="00FB6480"/>
    <w:rsid w:val="00FB7A46"/>
    <w:rsid w:val="00FB7C47"/>
    <w:rsid w:val="00FB7EB8"/>
    <w:rsid w:val="00FC0667"/>
    <w:rsid w:val="00FC117C"/>
    <w:rsid w:val="00FC230D"/>
    <w:rsid w:val="00FC23B5"/>
    <w:rsid w:val="00FC25ED"/>
    <w:rsid w:val="00FC2984"/>
    <w:rsid w:val="00FC2F6D"/>
    <w:rsid w:val="00FC387A"/>
    <w:rsid w:val="00FC47D0"/>
    <w:rsid w:val="00FC4B46"/>
    <w:rsid w:val="00FC4BE8"/>
    <w:rsid w:val="00FC5210"/>
    <w:rsid w:val="00FC546A"/>
    <w:rsid w:val="00FC5B2E"/>
    <w:rsid w:val="00FC5FBB"/>
    <w:rsid w:val="00FC64EF"/>
    <w:rsid w:val="00FC6D64"/>
    <w:rsid w:val="00FC6D6C"/>
    <w:rsid w:val="00FC716E"/>
    <w:rsid w:val="00FC72FB"/>
    <w:rsid w:val="00FC78DA"/>
    <w:rsid w:val="00FD09A0"/>
    <w:rsid w:val="00FD10B2"/>
    <w:rsid w:val="00FD110B"/>
    <w:rsid w:val="00FD1164"/>
    <w:rsid w:val="00FD1364"/>
    <w:rsid w:val="00FD1408"/>
    <w:rsid w:val="00FD2405"/>
    <w:rsid w:val="00FD2784"/>
    <w:rsid w:val="00FD2D3A"/>
    <w:rsid w:val="00FD2E09"/>
    <w:rsid w:val="00FD3F5F"/>
    <w:rsid w:val="00FD5748"/>
    <w:rsid w:val="00FD57BC"/>
    <w:rsid w:val="00FD5989"/>
    <w:rsid w:val="00FD5C94"/>
    <w:rsid w:val="00FD5FD3"/>
    <w:rsid w:val="00FD68A1"/>
    <w:rsid w:val="00FD6F7A"/>
    <w:rsid w:val="00FD7177"/>
    <w:rsid w:val="00FD7281"/>
    <w:rsid w:val="00FD7451"/>
    <w:rsid w:val="00FE021B"/>
    <w:rsid w:val="00FE0948"/>
    <w:rsid w:val="00FE0D4F"/>
    <w:rsid w:val="00FE111D"/>
    <w:rsid w:val="00FE1328"/>
    <w:rsid w:val="00FE1F73"/>
    <w:rsid w:val="00FE2734"/>
    <w:rsid w:val="00FE31DA"/>
    <w:rsid w:val="00FE426C"/>
    <w:rsid w:val="00FE4F1E"/>
    <w:rsid w:val="00FE510A"/>
    <w:rsid w:val="00FE5F6E"/>
    <w:rsid w:val="00FE6D05"/>
    <w:rsid w:val="00FE6F28"/>
    <w:rsid w:val="00FE767C"/>
    <w:rsid w:val="00FE7FCF"/>
    <w:rsid w:val="00FF01E2"/>
    <w:rsid w:val="00FF06BF"/>
    <w:rsid w:val="00FF0FC8"/>
    <w:rsid w:val="00FF1469"/>
    <w:rsid w:val="00FF1958"/>
    <w:rsid w:val="00FF1D4E"/>
    <w:rsid w:val="00FF1E01"/>
    <w:rsid w:val="00FF23F8"/>
    <w:rsid w:val="00FF2425"/>
    <w:rsid w:val="00FF24B9"/>
    <w:rsid w:val="00FF252C"/>
    <w:rsid w:val="00FF35CC"/>
    <w:rsid w:val="00FF46E2"/>
    <w:rsid w:val="00FF49DF"/>
    <w:rsid w:val="00FF56D7"/>
    <w:rsid w:val="00FF574D"/>
    <w:rsid w:val="00FF57ED"/>
    <w:rsid w:val="00FF57FA"/>
    <w:rsid w:val="00FF613D"/>
    <w:rsid w:val="00FF67C9"/>
    <w:rsid w:val="00FF6EB6"/>
    <w:rsid w:val="00FF77B2"/>
    <w:rsid w:val="00FF7C39"/>
    <w:rsid w:val="0123EE7D"/>
    <w:rsid w:val="012D33D8"/>
    <w:rsid w:val="013FDC3B"/>
    <w:rsid w:val="014C5FE1"/>
    <w:rsid w:val="0191206B"/>
    <w:rsid w:val="0196E95D"/>
    <w:rsid w:val="01FCC5CD"/>
    <w:rsid w:val="021EE33C"/>
    <w:rsid w:val="0229D719"/>
    <w:rsid w:val="02457581"/>
    <w:rsid w:val="02512765"/>
    <w:rsid w:val="026E71E3"/>
    <w:rsid w:val="02B1675D"/>
    <w:rsid w:val="02FD3C3D"/>
    <w:rsid w:val="0302EA8A"/>
    <w:rsid w:val="0325ACCC"/>
    <w:rsid w:val="034C9D07"/>
    <w:rsid w:val="034D22AD"/>
    <w:rsid w:val="03914822"/>
    <w:rsid w:val="03A609F6"/>
    <w:rsid w:val="03ED96D0"/>
    <w:rsid w:val="041712B6"/>
    <w:rsid w:val="0449B424"/>
    <w:rsid w:val="04777CFD"/>
    <w:rsid w:val="04B7082D"/>
    <w:rsid w:val="04BE71D9"/>
    <w:rsid w:val="04F388FF"/>
    <w:rsid w:val="0534668F"/>
    <w:rsid w:val="05475D03"/>
    <w:rsid w:val="0563E14C"/>
    <w:rsid w:val="05688C18"/>
    <w:rsid w:val="0587FA68"/>
    <w:rsid w:val="059073D3"/>
    <w:rsid w:val="0593CA16"/>
    <w:rsid w:val="059C927C"/>
    <w:rsid w:val="05BC4B39"/>
    <w:rsid w:val="05C29245"/>
    <w:rsid w:val="05D747C5"/>
    <w:rsid w:val="05DE8520"/>
    <w:rsid w:val="05E1EBAB"/>
    <w:rsid w:val="05E8BD05"/>
    <w:rsid w:val="062DD22F"/>
    <w:rsid w:val="068D4E6A"/>
    <w:rsid w:val="06948777"/>
    <w:rsid w:val="06ABD27B"/>
    <w:rsid w:val="06AC7983"/>
    <w:rsid w:val="06BC3EF9"/>
    <w:rsid w:val="06ED2F1C"/>
    <w:rsid w:val="072A280F"/>
    <w:rsid w:val="08567ED9"/>
    <w:rsid w:val="086567A6"/>
    <w:rsid w:val="08A2F3D7"/>
    <w:rsid w:val="08E4B95D"/>
    <w:rsid w:val="08F065CA"/>
    <w:rsid w:val="08F7BDCA"/>
    <w:rsid w:val="09054546"/>
    <w:rsid w:val="0923C3F6"/>
    <w:rsid w:val="09957F4D"/>
    <w:rsid w:val="099B39C5"/>
    <w:rsid w:val="099F7A74"/>
    <w:rsid w:val="09B7BBC8"/>
    <w:rsid w:val="09C9F507"/>
    <w:rsid w:val="09DC7F7C"/>
    <w:rsid w:val="09E41A45"/>
    <w:rsid w:val="0AB402BE"/>
    <w:rsid w:val="0ADDB362"/>
    <w:rsid w:val="0AE4CD0D"/>
    <w:rsid w:val="0B3E87E2"/>
    <w:rsid w:val="0B4621D4"/>
    <w:rsid w:val="0BC16A2A"/>
    <w:rsid w:val="0BFE5562"/>
    <w:rsid w:val="0C009909"/>
    <w:rsid w:val="0C0B7AFF"/>
    <w:rsid w:val="0C1134F9"/>
    <w:rsid w:val="0C12FDF6"/>
    <w:rsid w:val="0C1CE11E"/>
    <w:rsid w:val="0C2185D1"/>
    <w:rsid w:val="0C31554A"/>
    <w:rsid w:val="0C393E7E"/>
    <w:rsid w:val="0CAD4092"/>
    <w:rsid w:val="0CC0737E"/>
    <w:rsid w:val="0CC0FF28"/>
    <w:rsid w:val="0CFF1945"/>
    <w:rsid w:val="0D5778F5"/>
    <w:rsid w:val="0D5B01FD"/>
    <w:rsid w:val="0D5E1C91"/>
    <w:rsid w:val="0D615643"/>
    <w:rsid w:val="0D6684EA"/>
    <w:rsid w:val="0D6F8F5D"/>
    <w:rsid w:val="0D834B67"/>
    <w:rsid w:val="0DBCEA9F"/>
    <w:rsid w:val="0E049C17"/>
    <w:rsid w:val="0E4FC813"/>
    <w:rsid w:val="0E5F2C51"/>
    <w:rsid w:val="0E61FF65"/>
    <w:rsid w:val="0E7685F0"/>
    <w:rsid w:val="0EABED24"/>
    <w:rsid w:val="0EAD1DF8"/>
    <w:rsid w:val="0EB91127"/>
    <w:rsid w:val="0EDEDBD8"/>
    <w:rsid w:val="0EFBC517"/>
    <w:rsid w:val="0EFC5B84"/>
    <w:rsid w:val="0F17829F"/>
    <w:rsid w:val="0F4CE134"/>
    <w:rsid w:val="0F861E07"/>
    <w:rsid w:val="0F8773E1"/>
    <w:rsid w:val="103A7BFD"/>
    <w:rsid w:val="104164E0"/>
    <w:rsid w:val="1048EE59"/>
    <w:rsid w:val="1073203C"/>
    <w:rsid w:val="10BFB4E5"/>
    <w:rsid w:val="10D3267A"/>
    <w:rsid w:val="10DB1400"/>
    <w:rsid w:val="110A27B3"/>
    <w:rsid w:val="11234442"/>
    <w:rsid w:val="11393CB9"/>
    <w:rsid w:val="1256469E"/>
    <w:rsid w:val="12869E8F"/>
    <w:rsid w:val="12876E71"/>
    <w:rsid w:val="128D0D39"/>
    <w:rsid w:val="129A3E31"/>
    <w:rsid w:val="12A76196"/>
    <w:rsid w:val="12A9264B"/>
    <w:rsid w:val="12F77D06"/>
    <w:rsid w:val="13043AC4"/>
    <w:rsid w:val="13286A47"/>
    <w:rsid w:val="1351874D"/>
    <w:rsid w:val="138975D6"/>
    <w:rsid w:val="13EAF3C2"/>
    <w:rsid w:val="13F70383"/>
    <w:rsid w:val="1407DD37"/>
    <w:rsid w:val="1412B4C2"/>
    <w:rsid w:val="145AE504"/>
    <w:rsid w:val="149629C9"/>
    <w:rsid w:val="14AB0239"/>
    <w:rsid w:val="14E047A0"/>
    <w:rsid w:val="150F143F"/>
    <w:rsid w:val="152B332E"/>
    <w:rsid w:val="15B2CC8A"/>
    <w:rsid w:val="15D3ED71"/>
    <w:rsid w:val="15FEBFE6"/>
    <w:rsid w:val="163DBAB8"/>
    <w:rsid w:val="16472FA5"/>
    <w:rsid w:val="1689280F"/>
    <w:rsid w:val="168B5D73"/>
    <w:rsid w:val="169F4B67"/>
    <w:rsid w:val="16F49A5E"/>
    <w:rsid w:val="1714316D"/>
    <w:rsid w:val="1716E93C"/>
    <w:rsid w:val="171A3F8D"/>
    <w:rsid w:val="17229484"/>
    <w:rsid w:val="174BE0DF"/>
    <w:rsid w:val="17511808"/>
    <w:rsid w:val="176137D6"/>
    <w:rsid w:val="17B1DBD2"/>
    <w:rsid w:val="17F6EE0D"/>
    <w:rsid w:val="17FE97DF"/>
    <w:rsid w:val="1814A37F"/>
    <w:rsid w:val="18173760"/>
    <w:rsid w:val="18295090"/>
    <w:rsid w:val="1859BC56"/>
    <w:rsid w:val="185CAED3"/>
    <w:rsid w:val="189FDC1F"/>
    <w:rsid w:val="18BA6903"/>
    <w:rsid w:val="18ED0EB4"/>
    <w:rsid w:val="19006509"/>
    <w:rsid w:val="190359BC"/>
    <w:rsid w:val="192FE62B"/>
    <w:rsid w:val="1940A542"/>
    <w:rsid w:val="194BD9F8"/>
    <w:rsid w:val="198551E6"/>
    <w:rsid w:val="19927ABA"/>
    <w:rsid w:val="19ABA317"/>
    <w:rsid w:val="19B6B6D0"/>
    <w:rsid w:val="19C0C8D1"/>
    <w:rsid w:val="19EA72E8"/>
    <w:rsid w:val="19FC51BF"/>
    <w:rsid w:val="1A2E72B8"/>
    <w:rsid w:val="1A83936F"/>
    <w:rsid w:val="1A9B0FD3"/>
    <w:rsid w:val="1AAB51B0"/>
    <w:rsid w:val="1AB64288"/>
    <w:rsid w:val="1B0CA84A"/>
    <w:rsid w:val="1B12008F"/>
    <w:rsid w:val="1B5E4C03"/>
    <w:rsid w:val="1B7F4C99"/>
    <w:rsid w:val="1B906CF1"/>
    <w:rsid w:val="1C154D3C"/>
    <w:rsid w:val="1C1DBE6B"/>
    <w:rsid w:val="1C1DC6A7"/>
    <w:rsid w:val="1C500891"/>
    <w:rsid w:val="1C5276A2"/>
    <w:rsid w:val="1C755EC1"/>
    <w:rsid w:val="1C85FA4D"/>
    <w:rsid w:val="1C8C1086"/>
    <w:rsid w:val="1C983CA3"/>
    <w:rsid w:val="1CBA5AAC"/>
    <w:rsid w:val="1CD9D0EF"/>
    <w:rsid w:val="1D12AFC0"/>
    <w:rsid w:val="1D314E5C"/>
    <w:rsid w:val="1D54F540"/>
    <w:rsid w:val="1D67D470"/>
    <w:rsid w:val="1D78ADAB"/>
    <w:rsid w:val="1DA9CAE6"/>
    <w:rsid w:val="1DB3A3FC"/>
    <w:rsid w:val="1DB99708"/>
    <w:rsid w:val="1E49A151"/>
    <w:rsid w:val="1E5D3E53"/>
    <w:rsid w:val="1EB57062"/>
    <w:rsid w:val="1ECD553E"/>
    <w:rsid w:val="1EEE1E5D"/>
    <w:rsid w:val="1F08C414"/>
    <w:rsid w:val="1F41EB8B"/>
    <w:rsid w:val="1F59073D"/>
    <w:rsid w:val="1F90EDA1"/>
    <w:rsid w:val="1F990F15"/>
    <w:rsid w:val="1FB76CCF"/>
    <w:rsid w:val="1FBD9B0F"/>
    <w:rsid w:val="20105CC7"/>
    <w:rsid w:val="20229CF2"/>
    <w:rsid w:val="2040EB1D"/>
    <w:rsid w:val="20661144"/>
    <w:rsid w:val="20C4B1DD"/>
    <w:rsid w:val="20CA9B92"/>
    <w:rsid w:val="20E1D4DE"/>
    <w:rsid w:val="20F137CA"/>
    <w:rsid w:val="210879DC"/>
    <w:rsid w:val="210DDC92"/>
    <w:rsid w:val="2134DF76"/>
    <w:rsid w:val="2146EB3E"/>
    <w:rsid w:val="21B46DFC"/>
    <w:rsid w:val="21CBDAB6"/>
    <w:rsid w:val="21D4A5E2"/>
    <w:rsid w:val="2211B29A"/>
    <w:rsid w:val="2234C7E3"/>
    <w:rsid w:val="2251DB98"/>
    <w:rsid w:val="2294A2C0"/>
    <w:rsid w:val="22A85172"/>
    <w:rsid w:val="22D908EF"/>
    <w:rsid w:val="22DA97E8"/>
    <w:rsid w:val="22ECFC65"/>
    <w:rsid w:val="2326EBD3"/>
    <w:rsid w:val="234FA362"/>
    <w:rsid w:val="23522017"/>
    <w:rsid w:val="235236AE"/>
    <w:rsid w:val="2376EAB3"/>
    <w:rsid w:val="238A594F"/>
    <w:rsid w:val="2391552E"/>
    <w:rsid w:val="23A01E87"/>
    <w:rsid w:val="23C61E78"/>
    <w:rsid w:val="2405F74A"/>
    <w:rsid w:val="2426224B"/>
    <w:rsid w:val="242A56B7"/>
    <w:rsid w:val="24492ABB"/>
    <w:rsid w:val="2452799F"/>
    <w:rsid w:val="246F7CC4"/>
    <w:rsid w:val="247BBAEB"/>
    <w:rsid w:val="24BD9B3F"/>
    <w:rsid w:val="24CEF315"/>
    <w:rsid w:val="24D743D7"/>
    <w:rsid w:val="24E8BEBB"/>
    <w:rsid w:val="24F74650"/>
    <w:rsid w:val="2504B4A3"/>
    <w:rsid w:val="2516F905"/>
    <w:rsid w:val="25284B56"/>
    <w:rsid w:val="258B97F7"/>
    <w:rsid w:val="258F639F"/>
    <w:rsid w:val="25B4DB27"/>
    <w:rsid w:val="25CAADC9"/>
    <w:rsid w:val="25DF1635"/>
    <w:rsid w:val="260079EC"/>
    <w:rsid w:val="260BD4BD"/>
    <w:rsid w:val="26178B4C"/>
    <w:rsid w:val="262CDC93"/>
    <w:rsid w:val="267ADB91"/>
    <w:rsid w:val="26AFCD93"/>
    <w:rsid w:val="26D7AF75"/>
    <w:rsid w:val="2709E9F5"/>
    <w:rsid w:val="273EFDC6"/>
    <w:rsid w:val="27595FE2"/>
    <w:rsid w:val="276EAF4E"/>
    <w:rsid w:val="27928B63"/>
    <w:rsid w:val="2794597D"/>
    <w:rsid w:val="27A5CCA8"/>
    <w:rsid w:val="27CE07CA"/>
    <w:rsid w:val="2816AF10"/>
    <w:rsid w:val="281EE02F"/>
    <w:rsid w:val="28957878"/>
    <w:rsid w:val="28C7D96B"/>
    <w:rsid w:val="28D3BE66"/>
    <w:rsid w:val="28F4FE39"/>
    <w:rsid w:val="28FA56CA"/>
    <w:rsid w:val="29565577"/>
    <w:rsid w:val="29647D55"/>
    <w:rsid w:val="299CE1B7"/>
    <w:rsid w:val="29AD7391"/>
    <w:rsid w:val="29BDC43E"/>
    <w:rsid w:val="29F197FD"/>
    <w:rsid w:val="29F5AD2C"/>
    <w:rsid w:val="2A10C8E0"/>
    <w:rsid w:val="2A127A94"/>
    <w:rsid w:val="2A138315"/>
    <w:rsid w:val="2A3E6DF8"/>
    <w:rsid w:val="2A4D07DB"/>
    <w:rsid w:val="2A6F8EC7"/>
    <w:rsid w:val="2A7B4D71"/>
    <w:rsid w:val="2AC9302E"/>
    <w:rsid w:val="2AD94CC0"/>
    <w:rsid w:val="2B004DB6"/>
    <w:rsid w:val="2B1A3A65"/>
    <w:rsid w:val="2B349C4A"/>
    <w:rsid w:val="2B3A4BA4"/>
    <w:rsid w:val="2B8B40C9"/>
    <w:rsid w:val="2B9D911F"/>
    <w:rsid w:val="2BB1F2F0"/>
    <w:rsid w:val="2BC79511"/>
    <w:rsid w:val="2BCD193A"/>
    <w:rsid w:val="2C33EA71"/>
    <w:rsid w:val="2C3A808E"/>
    <w:rsid w:val="2C5C6DEE"/>
    <w:rsid w:val="2C6FFA25"/>
    <w:rsid w:val="2CABE2C9"/>
    <w:rsid w:val="2CBB056E"/>
    <w:rsid w:val="2D1D7472"/>
    <w:rsid w:val="2D20E079"/>
    <w:rsid w:val="2D40491A"/>
    <w:rsid w:val="2D5E36F8"/>
    <w:rsid w:val="2D7E82C9"/>
    <w:rsid w:val="2DABFDB6"/>
    <w:rsid w:val="2DB7B7AD"/>
    <w:rsid w:val="2DD3F30F"/>
    <w:rsid w:val="2DDF5063"/>
    <w:rsid w:val="2E56D07E"/>
    <w:rsid w:val="2E641DB0"/>
    <w:rsid w:val="2E7DCF7B"/>
    <w:rsid w:val="2F1417A9"/>
    <w:rsid w:val="2F643FBD"/>
    <w:rsid w:val="2F74F7FD"/>
    <w:rsid w:val="2F800E6B"/>
    <w:rsid w:val="2F819298"/>
    <w:rsid w:val="2F87AF73"/>
    <w:rsid w:val="2F9AD7C5"/>
    <w:rsid w:val="2FBB7935"/>
    <w:rsid w:val="2FC3DFCC"/>
    <w:rsid w:val="2FC6703F"/>
    <w:rsid w:val="2FFC9412"/>
    <w:rsid w:val="30199FDC"/>
    <w:rsid w:val="30614324"/>
    <w:rsid w:val="30BFD9C0"/>
    <w:rsid w:val="311EED6D"/>
    <w:rsid w:val="3133B4CE"/>
    <w:rsid w:val="3136A826"/>
    <w:rsid w:val="3149C442"/>
    <w:rsid w:val="31622B79"/>
    <w:rsid w:val="31BA352A"/>
    <w:rsid w:val="31D3166A"/>
    <w:rsid w:val="31F2803A"/>
    <w:rsid w:val="3235D182"/>
    <w:rsid w:val="3252ED7B"/>
    <w:rsid w:val="32656B31"/>
    <w:rsid w:val="326A0152"/>
    <w:rsid w:val="32865F56"/>
    <w:rsid w:val="32887309"/>
    <w:rsid w:val="329D69B0"/>
    <w:rsid w:val="32C39976"/>
    <w:rsid w:val="32D71CCF"/>
    <w:rsid w:val="32DBB922"/>
    <w:rsid w:val="32E1681C"/>
    <w:rsid w:val="32EC19B6"/>
    <w:rsid w:val="32F319F7"/>
    <w:rsid w:val="33405A85"/>
    <w:rsid w:val="3347EFCA"/>
    <w:rsid w:val="3368A927"/>
    <w:rsid w:val="338A79C9"/>
    <w:rsid w:val="33A13CFE"/>
    <w:rsid w:val="33C16E37"/>
    <w:rsid w:val="33DABCB2"/>
    <w:rsid w:val="33F78F1A"/>
    <w:rsid w:val="340D23BC"/>
    <w:rsid w:val="342EF5CD"/>
    <w:rsid w:val="3437B0E0"/>
    <w:rsid w:val="34586977"/>
    <w:rsid w:val="349B091A"/>
    <w:rsid w:val="34DA348C"/>
    <w:rsid w:val="34ED10FF"/>
    <w:rsid w:val="35121960"/>
    <w:rsid w:val="3512D856"/>
    <w:rsid w:val="35401ACE"/>
    <w:rsid w:val="3540ACB7"/>
    <w:rsid w:val="357ACA92"/>
    <w:rsid w:val="35903E7B"/>
    <w:rsid w:val="359BB058"/>
    <w:rsid w:val="35A8F41D"/>
    <w:rsid w:val="35C83A77"/>
    <w:rsid w:val="35DF0D1A"/>
    <w:rsid w:val="35EA27D7"/>
    <w:rsid w:val="35F439D8"/>
    <w:rsid w:val="35FBD3CA"/>
    <w:rsid w:val="35FDC080"/>
    <w:rsid w:val="360D59DF"/>
    <w:rsid w:val="361DE3EF"/>
    <w:rsid w:val="366EB2C7"/>
    <w:rsid w:val="36ACEDE2"/>
    <w:rsid w:val="36DE1024"/>
    <w:rsid w:val="370151AF"/>
    <w:rsid w:val="371D9AF3"/>
    <w:rsid w:val="371F187B"/>
    <w:rsid w:val="3766CB5D"/>
    <w:rsid w:val="378552F7"/>
    <w:rsid w:val="37A0EB01"/>
    <w:rsid w:val="37A31FEC"/>
    <w:rsid w:val="37A6D75A"/>
    <w:rsid w:val="37EBAD8E"/>
    <w:rsid w:val="37F3A989"/>
    <w:rsid w:val="383DE9DB"/>
    <w:rsid w:val="3848BE43"/>
    <w:rsid w:val="3852A724"/>
    <w:rsid w:val="387D69DC"/>
    <w:rsid w:val="388E070C"/>
    <w:rsid w:val="389C67E6"/>
    <w:rsid w:val="389F056E"/>
    <w:rsid w:val="38B2D4FA"/>
    <w:rsid w:val="38C6BA1E"/>
    <w:rsid w:val="38FFDB39"/>
    <w:rsid w:val="39057A09"/>
    <w:rsid w:val="3952D48B"/>
    <w:rsid w:val="39EBCCE2"/>
    <w:rsid w:val="39FBAA71"/>
    <w:rsid w:val="3A553BB5"/>
    <w:rsid w:val="3AD16E67"/>
    <w:rsid w:val="3AF863B6"/>
    <w:rsid w:val="3B001E6B"/>
    <w:rsid w:val="3B23AF26"/>
    <w:rsid w:val="3B623C38"/>
    <w:rsid w:val="3B678F27"/>
    <w:rsid w:val="3B73A673"/>
    <w:rsid w:val="3B805F05"/>
    <w:rsid w:val="3BC4A1A2"/>
    <w:rsid w:val="3BFB64FF"/>
    <w:rsid w:val="3C1B8B28"/>
    <w:rsid w:val="3C211423"/>
    <w:rsid w:val="3C4A52FF"/>
    <w:rsid w:val="3C69A813"/>
    <w:rsid w:val="3C6D3EC8"/>
    <w:rsid w:val="3C76F8E9"/>
    <w:rsid w:val="3C835DE7"/>
    <w:rsid w:val="3C8EE0B3"/>
    <w:rsid w:val="3CBF6590"/>
    <w:rsid w:val="3CF15066"/>
    <w:rsid w:val="3CFC5A57"/>
    <w:rsid w:val="3D25314D"/>
    <w:rsid w:val="3D6E1449"/>
    <w:rsid w:val="3DF1CF8C"/>
    <w:rsid w:val="3DFF4BBD"/>
    <w:rsid w:val="3E0DD6D7"/>
    <w:rsid w:val="3E37BF2D"/>
    <w:rsid w:val="3E49972B"/>
    <w:rsid w:val="3E5DBF1E"/>
    <w:rsid w:val="3E67EE75"/>
    <w:rsid w:val="3EBC42CD"/>
    <w:rsid w:val="3ED8F0C8"/>
    <w:rsid w:val="3EE06F9C"/>
    <w:rsid w:val="3F0AB7AD"/>
    <w:rsid w:val="3F298F91"/>
    <w:rsid w:val="3F58B4C5"/>
    <w:rsid w:val="3F74BB8D"/>
    <w:rsid w:val="3FB43C25"/>
    <w:rsid w:val="3FE713F2"/>
    <w:rsid w:val="3FED2592"/>
    <w:rsid w:val="4042871E"/>
    <w:rsid w:val="405C4993"/>
    <w:rsid w:val="406C395B"/>
    <w:rsid w:val="40887C06"/>
    <w:rsid w:val="408EAE42"/>
    <w:rsid w:val="40B861D1"/>
    <w:rsid w:val="40C47D39"/>
    <w:rsid w:val="40CBC0CC"/>
    <w:rsid w:val="41089E68"/>
    <w:rsid w:val="4161ADD1"/>
    <w:rsid w:val="41843DD1"/>
    <w:rsid w:val="41A72B57"/>
    <w:rsid w:val="41BF9D25"/>
    <w:rsid w:val="41F4BCA9"/>
    <w:rsid w:val="422F0F5F"/>
    <w:rsid w:val="425ACB0E"/>
    <w:rsid w:val="427F68C1"/>
    <w:rsid w:val="42826687"/>
    <w:rsid w:val="4304502B"/>
    <w:rsid w:val="435CEA4E"/>
    <w:rsid w:val="4396802C"/>
    <w:rsid w:val="43B99238"/>
    <w:rsid w:val="43D4793A"/>
    <w:rsid w:val="44403F2A"/>
    <w:rsid w:val="44451437"/>
    <w:rsid w:val="4471BE65"/>
    <w:rsid w:val="44F1F9F2"/>
    <w:rsid w:val="450ECCD1"/>
    <w:rsid w:val="458A8A9B"/>
    <w:rsid w:val="45A2C50B"/>
    <w:rsid w:val="45A2CF60"/>
    <w:rsid w:val="45D5D4CF"/>
    <w:rsid w:val="45DA892B"/>
    <w:rsid w:val="45E0F490"/>
    <w:rsid w:val="45E26496"/>
    <w:rsid w:val="45E3FD11"/>
    <w:rsid w:val="45F19291"/>
    <w:rsid w:val="45F5CAFE"/>
    <w:rsid w:val="45FEDACB"/>
    <w:rsid w:val="461719CE"/>
    <w:rsid w:val="4618C71E"/>
    <w:rsid w:val="4674178D"/>
    <w:rsid w:val="467A3596"/>
    <w:rsid w:val="46BBB66F"/>
    <w:rsid w:val="46D43334"/>
    <w:rsid w:val="4700A0B4"/>
    <w:rsid w:val="471020B2"/>
    <w:rsid w:val="47172049"/>
    <w:rsid w:val="476B5D9E"/>
    <w:rsid w:val="4784CDB7"/>
    <w:rsid w:val="478B1CA2"/>
    <w:rsid w:val="47F96C67"/>
    <w:rsid w:val="48139915"/>
    <w:rsid w:val="484A8ED9"/>
    <w:rsid w:val="48596BBD"/>
    <w:rsid w:val="4864C0B8"/>
    <w:rsid w:val="4868A685"/>
    <w:rsid w:val="487FD30E"/>
    <w:rsid w:val="48A45871"/>
    <w:rsid w:val="48CC6F69"/>
    <w:rsid w:val="49027576"/>
    <w:rsid w:val="49397CA3"/>
    <w:rsid w:val="493FD9E9"/>
    <w:rsid w:val="4941F60E"/>
    <w:rsid w:val="4951818D"/>
    <w:rsid w:val="49CA3002"/>
    <w:rsid w:val="49D87D67"/>
    <w:rsid w:val="49EFD58B"/>
    <w:rsid w:val="49F5FEBB"/>
    <w:rsid w:val="4A1ECE5E"/>
    <w:rsid w:val="4A2432EC"/>
    <w:rsid w:val="4A5FFD69"/>
    <w:rsid w:val="4A778D06"/>
    <w:rsid w:val="4A9B23A8"/>
    <w:rsid w:val="4AAB4676"/>
    <w:rsid w:val="4AB76E34"/>
    <w:rsid w:val="4B124610"/>
    <w:rsid w:val="4B4A192D"/>
    <w:rsid w:val="4B8FDB65"/>
    <w:rsid w:val="4BA0022B"/>
    <w:rsid w:val="4BBF5D04"/>
    <w:rsid w:val="4BDD8E89"/>
    <w:rsid w:val="4BDFE1C4"/>
    <w:rsid w:val="4C51D5D0"/>
    <w:rsid w:val="4C573A7C"/>
    <w:rsid w:val="4C61CFD0"/>
    <w:rsid w:val="4C6E609C"/>
    <w:rsid w:val="4C7AB7EB"/>
    <w:rsid w:val="4CB1F345"/>
    <w:rsid w:val="4CB37E9F"/>
    <w:rsid w:val="4CD082DE"/>
    <w:rsid w:val="4D1C0430"/>
    <w:rsid w:val="4D2A3D4A"/>
    <w:rsid w:val="4D5B2D65"/>
    <w:rsid w:val="4DCB10BC"/>
    <w:rsid w:val="4E431C28"/>
    <w:rsid w:val="4EA04C2F"/>
    <w:rsid w:val="4EE2D1E9"/>
    <w:rsid w:val="4F050E64"/>
    <w:rsid w:val="4F3A7588"/>
    <w:rsid w:val="4F6E94CB"/>
    <w:rsid w:val="4F8ADF57"/>
    <w:rsid w:val="4FB91A8F"/>
    <w:rsid w:val="501B557A"/>
    <w:rsid w:val="5026F358"/>
    <w:rsid w:val="506C4075"/>
    <w:rsid w:val="50AA2B10"/>
    <w:rsid w:val="50BE028F"/>
    <w:rsid w:val="50C5DE71"/>
    <w:rsid w:val="50C89841"/>
    <w:rsid w:val="50CAA269"/>
    <w:rsid w:val="50D7D252"/>
    <w:rsid w:val="50DD2BBD"/>
    <w:rsid w:val="50E7CBD8"/>
    <w:rsid w:val="50FD9F71"/>
    <w:rsid w:val="5108C6BC"/>
    <w:rsid w:val="510A652C"/>
    <w:rsid w:val="5126AFB8"/>
    <w:rsid w:val="5169ACBB"/>
    <w:rsid w:val="51E543A6"/>
    <w:rsid w:val="5210AE8C"/>
    <w:rsid w:val="52161C74"/>
    <w:rsid w:val="5224D54C"/>
    <w:rsid w:val="52480800"/>
    <w:rsid w:val="527DEEB3"/>
    <w:rsid w:val="528F9FC8"/>
    <w:rsid w:val="52A88127"/>
    <w:rsid w:val="52DDE046"/>
    <w:rsid w:val="52E05EE9"/>
    <w:rsid w:val="52EE33E8"/>
    <w:rsid w:val="52FAB53B"/>
    <w:rsid w:val="5368EF58"/>
    <w:rsid w:val="53D2E62B"/>
    <w:rsid w:val="5431294F"/>
    <w:rsid w:val="54454A63"/>
    <w:rsid w:val="544A3758"/>
    <w:rsid w:val="545E507A"/>
    <w:rsid w:val="5482B071"/>
    <w:rsid w:val="54BA983C"/>
    <w:rsid w:val="54E6FACF"/>
    <w:rsid w:val="54ECDC5B"/>
    <w:rsid w:val="5506E293"/>
    <w:rsid w:val="554FAB38"/>
    <w:rsid w:val="5565CF10"/>
    <w:rsid w:val="557FBAF6"/>
    <w:rsid w:val="55AB4375"/>
    <w:rsid w:val="55EB0153"/>
    <w:rsid w:val="561EF82A"/>
    <w:rsid w:val="563541B6"/>
    <w:rsid w:val="568FF04F"/>
    <w:rsid w:val="56BC7AF1"/>
    <w:rsid w:val="56C4AED1"/>
    <w:rsid w:val="57127422"/>
    <w:rsid w:val="5756AC01"/>
    <w:rsid w:val="576081AA"/>
    <w:rsid w:val="5768AFBD"/>
    <w:rsid w:val="5780D37E"/>
    <w:rsid w:val="57987A1B"/>
    <w:rsid w:val="579D2DB2"/>
    <w:rsid w:val="57A46098"/>
    <w:rsid w:val="57BED866"/>
    <w:rsid w:val="57C6595D"/>
    <w:rsid w:val="5850AD53"/>
    <w:rsid w:val="586235E8"/>
    <w:rsid w:val="587A9A7E"/>
    <w:rsid w:val="587E2152"/>
    <w:rsid w:val="58897032"/>
    <w:rsid w:val="58F88172"/>
    <w:rsid w:val="59023F98"/>
    <w:rsid w:val="592E3AE8"/>
    <w:rsid w:val="59413165"/>
    <w:rsid w:val="595709D0"/>
    <w:rsid w:val="59A73E54"/>
    <w:rsid w:val="59B54A6D"/>
    <w:rsid w:val="59B9DDCC"/>
    <w:rsid w:val="59D68BBB"/>
    <w:rsid w:val="5A099D9E"/>
    <w:rsid w:val="5A0EF264"/>
    <w:rsid w:val="5A43709C"/>
    <w:rsid w:val="5A4780BB"/>
    <w:rsid w:val="5A5AF72B"/>
    <w:rsid w:val="5A68B5D1"/>
    <w:rsid w:val="5ACD65B6"/>
    <w:rsid w:val="5AF24341"/>
    <w:rsid w:val="5AF39880"/>
    <w:rsid w:val="5B173F20"/>
    <w:rsid w:val="5B50B82A"/>
    <w:rsid w:val="5B563C53"/>
    <w:rsid w:val="5B7CF31C"/>
    <w:rsid w:val="5B976954"/>
    <w:rsid w:val="5B9E347D"/>
    <w:rsid w:val="5BB5C214"/>
    <w:rsid w:val="5C0A7B30"/>
    <w:rsid w:val="5C0BEDE8"/>
    <w:rsid w:val="5C51651D"/>
    <w:rsid w:val="5C67C318"/>
    <w:rsid w:val="5C6FE720"/>
    <w:rsid w:val="5C868DE0"/>
    <w:rsid w:val="5C89ACFE"/>
    <w:rsid w:val="5C8FBA9A"/>
    <w:rsid w:val="5C99337B"/>
    <w:rsid w:val="5CDB048B"/>
    <w:rsid w:val="5D1A072D"/>
    <w:rsid w:val="5D393A2F"/>
    <w:rsid w:val="5D3E9F90"/>
    <w:rsid w:val="5D5CE155"/>
    <w:rsid w:val="5D6A5530"/>
    <w:rsid w:val="5D9D4B3D"/>
    <w:rsid w:val="5DD7F141"/>
    <w:rsid w:val="5DE1A97E"/>
    <w:rsid w:val="5E0EBE5C"/>
    <w:rsid w:val="5E10FBEF"/>
    <w:rsid w:val="5E1A5024"/>
    <w:rsid w:val="5E20B054"/>
    <w:rsid w:val="5E605069"/>
    <w:rsid w:val="5E65BA6B"/>
    <w:rsid w:val="5EB31AF9"/>
    <w:rsid w:val="5ED60937"/>
    <w:rsid w:val="5EF1082D"/>
    <w:rsid w:val="5EF49F7C"/>
    <w:rsid w:val="5EF4F149"/>
    <w:rsid w:val="5EF8B1B6"/>
    <w:rsid w:val="5F04096C"/>
    <w:rsid w:val="5F42ADE2"/>
    <w:rsid w:val="5F45371D"/>
    <w:rsid w:val="5F519933"/>
    <w:rsid w:val="5F6364BD"/>
    <w:rsid w:val="5F7061ED"/>
    <w:rsid w:val="5F9582C2"/>
    <w:rsid w:val="5FA10321"/>
    <w:rsid w:val="5FA2C2F5"/>
    <w:rsid w:val="5FAA8EBD"/>
    <w:rsid w:val="5FC6CF77"/>
    <w:rsid w:val="5FC791A8"/>
    <w:rsid w:val="60089137"/>
    <w:rsid w:val="6067F364"/>
    <w:rsid w:val="609BF933"/>
    <w:rsid w:val="60B26414"/>
    <w:rsid w:val="60C7DF21"/>
    <w:rsid w:val="610F9203"/>
    <w:rsid w:val="616D7954"/>
    <w:rsid w:val="61838C87"/>
    <w:rsid w:val="6189CD6A"/>
    <w:rsid w:val="6257EFB8"/>
    <w:rsid w:val="62891AE0"/>
    <w:rsid w:val="629666B9"/>
    <w:rsid w:val="62B38887"/>
    <w:rsid w:val="62C0B0F1"/>
    <w:rsid w:val="6300020F"/>
    <w:rsid w:val="6339C20B"/>
    <w:rsid w:val="637210C8"/>
    <w:rsid w:val="638581D2"/>
    <w:rsid w:val="63A648FA"/>
    <w:rsid w:val="6422F117"/>
    <w:rsid w:val="64403411"/>
    <w:rsid w:val="64568D05"/>
    <w:rsid w:val="6469ED17"/>
    <w:rsid w:val="646F9565"/>
    <w:rsid w:val="648BB1D9"/>
    <w:rsid w:val="6495C881"/>
    <w:rsid w:val="64A44560"/>
    <w:rsid w:val="64B3E47F"/>
    <w:rsid w:val="64C59C11"/>
    <w:rsid w:val="64C63078"/>
    <w:rsid w:val="64E661B1"/>
    <w:rsid w:val="64FFE368"/>
    <w:rsid w:val="65152D4B"/>
    <w:rsid w:val="6521B32C"/>
    <w:rsid w:val="65933C62"/>
    <w:rsid w:val="66120479"/>
    <w:rsid w:val="66501211"/>
    <w:rsid w:val="66969AA0"/>
    <w:rsid w:val="66B6C8CE"/>
    <w:rsid w:val="66C5E4D8"/>
    <w:rsid w:val="66DE12D6"/>
    <w:rsid w:val="66FC1A12"/>
    <w:rsid w:val="670004F5"/>
    <w:rsid w:val="674167B9"/>
    <w:rsid w:val="6795A3C3"/>
    <w:rsid w:val="67A2F1FD"/>
    <w:rsid w:val="67E36201"/>
    <w:rsid w:val="67FC17B4"/>
    <w:rsid w:val="680E7AE7"/>
    <w:rsid w:val="6837D236"/>
    <w:rsid w:val="6847EB42"/>
    <w:rsid w:val="6875ECC9"/>
    <w:rsid w:val="68A47946"/>
    <w:rsid w:val="68B5AE11"/>
    <w:rsid w:val="68CCD6EE"/>
    <w:rsid w:val="68D05D54"/>
    <w:rsid w:val="68DEA7CA"/>
    <w:rsid w:val="691DB0E7"/>
    <w:rsid w:val="69285EF0"/>
    <w:rsid w:val="6937F30D"/>
    <w:rsid w:val="695BFABC"/>
    <w:rsid w:val="695EF3C8"/>
    <w:rsid w:val="6970AE70"/>
    <w:rsid w:val="699E7AFB"/>
    <w:rsid w:val="69FF898F"/>
    <w:rsid w:val="6A110957"/>
    <w:rsid w:val="6A50CE14"/>
    <w:rsid w:val="6A7C0C3B"/>
    <w:rsid w:val="6AB62072"/>
    <w:rsid w:val="6B293D9B"/>
    <w:rsid w:val="6B6E13C7"/>
    <w:rsid w:val="6B6F72F8"/>
    <w:rsid w:val="6B7A2F2F"/>
    <w:rsid w:val="6B895DAC"/>
    <w:rsid w:val="6BAD1587"/>
    <w:rsid w:val="6BD778BB"/>
    <w:rsid w:val="6BD9B73F"/>
    <w:rsid w:val="6BE10262"/>
    <w:rsid w:val="6C14D8DC"/>
    <w:rsid w:val="6C1E1A13"/>
    <w:rsid w:val="6C284F0F"/>
    <w:rsid w:val="6C327659"/>
    <w:rsid w:val="6C446EF4"/>
    <w:rsid w:val="6C52A80E"/>
    <w:rsid w:val="6C62069B"/>
    <w:rsid w:val="6C82C823"/>
    <w:rsid w:val="6CBB276F"/>
    <w:rsid w:val="6CD44FCC"/>
    <w:rsid w:val="6CFCD733"/>
    <w:rsid w:val="6D09E428"/>
    <w:rsid w:val="6D48E5E8"/>
    <w:rsid w:val="6D5C549F"/>
    <w:rsid w:val="6D76E06B"/>
    <w:rsid w:val="6D7AE8CA"/>
    <w:rsid w:val="6D886680"/>
    <w:rsid w:val="6DD78CC9"/>
    <w:rsid w:val="6DF2C53D"/>
    <w:rsid w:val="6E4250D5"/>
    <w:rsid w:val="6E56F899"/>
    <w:rsid w:val="6E7E41AE"/>
    <w:rsid w:val="6E84D46F"/>
    <w:rsid w:val="6EF5AD23"/>
    <w:rsid w:val="6EFAC62D"/>
    <w:rsid w:val="6F867D02"/>
    <w:rsid w:val="6F980788"/>
    <w:rsid w:val="6F9E0E25"/>
    <w:rsid w:val="6FC0A7AC"/>
    <w:rsid w:val="6FD23EF0"/>
    <w:rsid w:val="6FEC611C"/>
    <w:rsid w:val="6FF2C831"/>
    <w:rsid w:val="7039D4CA"/>
    <w:rsid w:val="704101F5"/>
    <w:rsid w:val="705D3C02"/>
    <w:rsid w:val="706DF2D7"/>
    <w:rsid w:val="707AB095"/>
    <w:rsid w:val="709EC9E1"/>
    <w:rsid w:val="70B5637B"/>
    <w:rsid w:val="71009BC4"/>
    <w:rsid w:val="7194BCEB"/>
    <w:rsid w:val="720E4739"/>
    <w:rsid w:val="720F9288"/>
    <w:rsid w:val="727A083B"/>
    <w:rsid w:val="72CAFA27"/>
    <w:rsid w:val="73095167"/>
    <w:rsid w:val="730DA1DB"/>
    <w:rsid w:val="73614F51"/>
    <w:rsid w:val="7398D83C"/>
    <w:rsid w:val="739C20C4"/>
    <w:rsid w:val="73A9FF9A"/>
    <w:rsid w:val="73B8276C"/>
    <w:rsid w:val="73CDD1E1"/>
    <w:rsid w:val="74125BBC"/>
    <w:rsid w:val="741F7654"/>
    <w:rsid w:val="744982B6"/>
    <w:rsid w:val="7458F93E"/>
    <w:rsid w:val="749FB572"/>
    <w:rsid w:val="74B8C4C3"/>
    <w:rsid w:val="74BC5A3A"/>
    <w:rsid w:val="74BD2536"/>
    <w:rsid w:val="74D93E99"/>
    <w:rsid w:val="74ED1CB8"/>
    <w:rsid w:val="750778E1"/>
    <w:rsid w:val="752BF279"/>
    <w:rsid w:val="7545CFFB"/>
    <w:rsid w:val="75505919"/>
    <w:rsid w:val="755AA5D4"/>
    <w:rsid w:val="7579C7BD"/>
    <w:rsid w:val="760C3BF1"/>
    <w:rsid w:val="763B85D3"/>
    <w:rsid w:val="76631CE8"/>
    <w:rsid w:val="76A20433"/>
    <w:rsid w:val="76C7C2DA"/>
    <w:rsid w:val="76E7DCF1"/>
    <w:rsid w:val="76FCF1DA"/>
    <w:rsid w:val="770EAB03"/>
    <w:rsid w:val="771EBED0"/>
    <w:rsid w:val="775E50AB"/>
    <w:rsid w:val="7768EBEA"/>
    <w:rsid w:val="776BCB1D"/>
    <w:rsid w:val="77B5491D"/>
    <w:rsid w:val="77C5A40E"/>
    <w:rsid w:val="77C7F348"/>
    <w:rsid w:val="7848D32A"/>
    <w:rsid w:val="784F11E7"/>
    <w:rsid w:val="7857BFD3"/>
    <w:rsid w:val="786A542A"/>
    <w:rsid w:val="78813D73"/>
    <w:rsid w:val="78A8DBF0"/>
    <w:rsid w:val="78D1DBAB"/>
    <w:rsid w:val="78E63682"/>
    <w:rsid w:val="78FA210C"/>
    <w:rsid w:val="790AC566"/>
    <w:rsid w:val="792C6E98"/>
    <w:rsid w:val="792EC07A"/>
    <w:rsid w:val="79958C47"/>
    <w:rsid w:val="79AA06AC"/>
    <w:rsid w:val="79F13586"/>
    <w:rsid w:val="7A1ED53D"/>
    <w:rsid w:val="7A264D5D"/>
    <w:rsid w:val="7A3D6574"/>
    <w:rsid w:val="7A8206E3"/>
    <w:rsid w:val="7AB6F3DF"/>
    <w:rsid w:val="7AB9CBE7"/>
    <w:rsid w:val="7ACEADF0"/>
    <w:rsid w:val="7AFCC075"/>
    <w:rsid w:val="7B0EF6F6"/>
    <w:rsid w:val="7B286417"/>
    <w:rsid w:val="7B4079DA"/>
    <w:rsid w:val="7B7CE76C"/>
    <w:rsid w:val="7B8D8448"/>
    <w:rsid w:val="7BBC7023"/>
    <w:rsid w:val="7BDC1DB1"/>
    <w:rsid w:val="7BE568D1"/>
    <w:rsid w:val="7C30266A"/>
    <w:rsid w:val="7C466195"/>
    <w:rsid w:val="7C806F59"/>
    <w:rsid w:val="7C9A5009"/>
    <w:rsid w:val="7CC43478"/>
    <w:rsid w:val="7CCFF238"/>
    <w:rsid w:val="7CEE0592"/>
    <w:rsid w:val="7CFCF45D"/>
    <w:rsid w:val="7D113094"/>
    <w:rsid w:val="7D1A40D2"/>
    <w:rsid w:val="7DB4BC94"/>
    <w:rsid w:val="7DB50903"/>
    <w:rsid w:val="7DBF71B2"/>
    <w:rsid w:val="7DCA97ED"/>
    <w:rsid w:val="7DCD922F"/>
    <w:rsid w:val="7DD19303"/>
    <w:rsid w:val="7E3419CB"/>
    <w:rsid w:val="7E52CCA5"/>
    <w:rsid w:val="7E705F19"/>
    <w:rsid w:val="7ECF1D3A"/>
    <w:rsid w:val="7F03C117"/>
    <w:rsid w:val="7F09DF67"/>
    <w:rsid w:val="7F5DD11E"/>
    <w:rsid w:val="7F74315D"/>
    <w:rsid w:val="7F8CC7D9"/>
    <w:rsid w:val="7FA35815"/>
    <w:rsid w:val="7FA7EB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589E8"/>
  <w15:chartTrackingRefBased/>
  <w15:docId w15:val="{45A58E6B-6FAE-4219-B6F1-91DDC8BC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2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uiPriority="3"/>
    <w:lsdException w:name="footnote reference" w:uiPriority="99" w:qFormat="1"/>
    <w:lsdException w:name="annotation reference" w:uiPriority="99" w:qFormat="1"/>
    <w:lsdException w:name="List Bullet" w:uiPriority="99"/>
    <w:lsdException w:name="List Number" w:uiPriority="4"/>
    <w:lsdException w:name="List Bullet 2" w:uiPriority="4"/>
    <w:lsdException w:name="List Bullet 3" w:uiPriority="4"/>
    <w:lsdException w:name="List Number 2" w:uiPriority="4"/>
    <w:lsdException w:name="List Number 3" w:uiPriority="4"/>
    <w:lsdException w:name="Title" w:uiPriority="29" w:qFormat="1"/>
    <w:lsdException w:name="Default Paragraph Font" w:uiPriority="1"/>
    <w:lsdException w:name="Body Text" w:uiPriority="1"/>
    <w:lsdException w:name="List Continue" w:uiPriority="6"/>
    <w:lsdException w:name="List Continue 2" w:uiPriority="6"/>
    <w:lsdException w:name="List Continue 3" w:uiPriority="6"/>
    <w:lsdException w:name="Hyperlink" w:uiPriority="99"/>
    <w:lsdException w:name="Strong" w:uiPriority="22" w:qFormat="1"/>
    <w:lsdException w:name="Emphasis" w:uiPriority="20" w:qFormat="1"/>
    <w:lsdException w:name="HTML Top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08E"/>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qFormat/>
    <w:rsid w:val="005003DC"/>
    <w:pPr>
      <w:keepNext/>
      <w:keepLines/>
      <w:numPr>
        <w:numId w:val="9"/>
      </w:numPr>
      <w:spacing w:before="240" w:after="0"/>
      <w:outlineLvl w:val="0"/>
    </w:pPr>
    <w:rPr>
      <w:rFonts w:eastAsiaTheme="majorEastAsia" w:cstheme="majorBidi"/>
      <w:b/>
      <w:caps/>
      <w:color w:val="00A1D8"/>
      <w:sz w:val="40"/>
      <w:szCs w:val="32"/>
    </w:rPr>
  </w:style>
  <w:style w:type="paragraph" w:styleId="Heading2">
    <w:name w:val="heading 2"/>
    <w:basedOn w:val="Heading1"/>
    <w:next w:val="Normal"/>
    <w:link w:val="Heading2Char"/>
    <w:unhideWhenUsed/>
    <w:qFormat/>
    <w:rsid w:val="00A55535"/>
    <w:pPr>
      <w:numPr>
        <w:numId w:val="0"/>
      </w:numPr>
      <w:spacing w:before="40"/>
      <w:outlineLvl w:val="1"/>
    </w:pPr>
    <w:rPr>
      <w:sz w:val="24"/>
      <w:szCs w:val="26"/>
    </w:rPr>
  </w:style>
  <w:style w:type="paragraph" w:styleId="Heading3">
    <w:name w:val="heading 3"/>
    <w:basedOn w:val="Heading2"/>
    <w:next w:val="BodyText"/>
    <w:link w:val="Heading3Char"/>
    <w:autoRedefine/>
    <w:unhideWhenUsed/>
    <w:qFormat/>
    <w:rsid w:val="006461FE"/>
    <w:pPr>
      <w:keepNext w:val="0"/>
      <w:keepLines w:val="0"/>
      <w:shd w:val="clear" w:color="auto" w:fill="FFFFFF"/>
      <w:tabs>
        <w:tab w:val="left" w:pos="709"/>
      </w:tabs>
      <w:spacing w:before="0" w:line="240" w:lineRule="auto"/>
      <w:ind w:left="720" w:hanging="720"/>
      <w:outlineLvl w:val="2"/>
    </w:pPr>
    <w:rPr>
      <w:rFonts w:eastAsia="Times New Roman" w:cs="Times New Roman"/>
      <w:b w:val="0"/>
      <w:color w:val="0070C0"/>
      <w:sz w:val="18"/>
      <w:szCs w:val="18"/>
      <w:lang w:val="fr-FR" w:eastAsia="da-DK"/>
    </w:rPr>
  </w:style>
  <w:style w:type="paragraph" w:styleId="Heading4">
    <w:name w:val="heading 4"/>
    <w:basedOn w:val="BodyText"/>
    <w:next w:val="BodyText"/>
    <w:link w:val="Heading4Char"/>
    <w:unhideWhenUsed/>
    <w:qFormat/>
    <w:rsid w:val="00A55535"/>
    <w:pPr>
      <w:ind w:left="864" w:hanging="864"/>
      <w:jc w:val="left"/>
      <w:outlineLvl w:val="3"/>
    </w:pPr>
    <w:rPr>
      <w:i/>
      <w:color w:val="006FB4"/>
    </w:rPr>
  </w:style>
  <w:style w:type="paragraph" w:styleId="Heading5">
    <w:name w:val="heading 5"/>
    <w:basedOn w:val="Normal"/>
    <w:next w:val="Normal"/>
    <w:link w:val="Heading5Char"/>
    <w:uiPriority w:val="29"/>
    <w:unhideWhenUsed/>
    <w:rsid w:val="00A55535"/>
    <w:pPr>
      <w:spacing w:before="240" w:after="60" w:line="280" w:lineRule="atLeast"/>
      <w:ind w:left="1008" w:hanging="1008"/>
      <w:outlineLvl w:val="4"/>
    </w:pPr>
    <w:rPr>
      <w:rFonts w:ascii="Arial" w:eastAsia="Times New Roman" w:hAnsi="Arial" w:cs="Times New Roman"/>
      <w:sz w:val="18"/>
      <w:szCs w:val="20"/>
      <w:lang w:eastAsia="da-DK"/>
    </w:rPr>
  </w:style>
  <w:style w:type="paragraph" w:styleId="Heading6">
    <w:name w:val="heading 6"/>
    <w:basedOn w:val="Heading4"/>
    <w:next w:val="Normal"/>
    <w:link w:val="Heading6Char"/>
    <w:unhideWhenUsed/>
    <w:rsid w:val="00A55535"/>
    <w:pPr>
      <w:ind w:left="1152" w:hanging="1152"/>
      <w:outlineLvl w:val="5"/>
    </w:pPr>
  </w:style>
  <w:style w:type="paragraph" w:styleId="Heading7">
    <w:name w:val="heading 7"/>
    <w:basedOn w:val="Heading3"/>
    <w:next w:val="Normal"/>
    <w:link w:val="Heading7Char"/>
    <w:unhideWhenUsed/>
    <w:rsid w:val="00A55535"/>
    <w:pPr>
      <w:tabs>
        <w:tab w:val="left" w:pos="322"/>
      </w:tabs>
      <w:spacing w:before="280"/>
      <w:ind w:left="1296" w:hanging="1296"/>
      <w:outlineLvl w:val="6"/>
    </w:pPr>
    <w:rPr>
      <w:b/>
      <w:sz w:val="24"/>
      <w:szCs w:val="24"/>
    </w:rPr>
  </w:style>
  <w:style w:type="paragraph" w:styleId="Heading8">
    <w:name w:val="heading 8"/>
    <w:basedOn w:val="Normal"/>
    <w:next w:val="Normal"/>
    <w:link w:val="Heading8Char"/>
    <w:unhideWhenUsed/>
    <w:rsid w:val="00A55535"/>
    <w:pPr>
      <w:spacing w:before="240" w:after="60" w:line="280" w:lineRule="atLeast"/>
      <w:ind w:left="1440" w:hanging="1440"/>
      <w:outlineLvl w:val="7"/>
    </w:pPr>
    <w:rPr>
      <w:rFonts w:ascii="Arial" w:eastAsia="Times New Roman" w:hAnsi="Arial" w:cs="Times New Roman"/>
      <w:i/>
      <w:sz w:val="18"/>
      <w:szCs w:val="20"/>
      <w:lang w:eastAsia="da-DK"/>
    </w:rPr>
  </w:style>
  <w:style w:type="paragraph" w:styleId="Heading9">
    <w:name w:val="heading 9"/>
    <w:basedOn w:val="Normal"/>
    <w:next w:val="Normal"/>
    <w:link w:val="Heading9Char"/>
    <w:unhideWhenUsed/>
    <w:rsid w:val="00A55535"/>
    <w:pPr>
      <w:spacing w:before="240" w:after="60" w:line="280" w:lineRule="atLeast"/>
      <w:ind w:left="1584" w:hanging="1584"/>
      <w:outlineLvl w:val="8"/>
    </w:pPr>
    <w:rPr>
      <w:rFonts w:ascii="Arial" w:eastAsia="Times New Roman" w:hAnsi="Arial" w:cs="Times New Roman"/>
      <w:i/>
      <w:sz w:val="18"/>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A55535"/>
    <w:pPr>
      <w:spacing w:after="280" w:line="240" w:lineRule="atLeast"/>
      <w:jc w:val="both"/>
    </w:pPr>
    <w:rPr>
      <w:rFonts w:eastAsia="Times New Roman" w:cs="Times New Roman"/>
      <w:sz w:val="18"/>
      <w:szCs w:val="18"/>
      <w:lang w:eastAsia="da-DK"/>
    </w:rPr>
  </w:style>
  <w:style w:type="paragraph" w:styleId="Header">
    <w:name w:val="header"/>
    <w:basedOn w:val="Normal"/>
    <w:semiHidden/>
    <w:rsid w:val="00A55535"/>
    <w:pPr>
      <w:spacing w:line="220" w:lineRule="exact"/>
    </w:pPr>
    <w:rPr>
      <w:sz w:val="14"/>
      <w:szCs w:val="14"/>
    </w:rPr>
  </w:style>
  <w:style w:type="paragraph" w:customStyle="1" w:styleId="BodyMargin">
    <w:name w:val="Body Margin"/>
    <w:basedOn w:val="BodyText"/>
    <w:next w:val="BodyText"/>
    <w:uiPriority w:val="15"/>
    <w:unhideWhenUsed/>
    <w:rsid w:val="00A55535"/>
    <w:pPr>
      <w:ind w:hanging="567"/>
    </w:pPr>
  </w:style>
  <w:style w:type="paragraph" w:styleId="Footer">
    <w:name w:val="footer"/>
    <w:basedOn w:val="Normal"/>
    <w:link w:val="FooterChar"/>
    <w:uiPriority w:val="99"/>
    <w:rsid w:val="00A55535"/>
    <w:pPr>
      <w:tabs>
        <w:tab w:val="left" w:pos="7768"/>
        <w:tab w:val="left" w:pos="8051"/>
      </w:tabs>
    </w:pPr>
    <w:rPr>
      <w:rFonts w:ascii="Arial" w:hAnsi="Arial" w:cs="Arial"/>
      <w:noProof/>
      <w:sz w:val="12"/>
    </w:rPr>
  </w:style>
  <w:style w:type="paragraph" w:customStyle="1" w:styleId="MarginFrame">
    <w:name w:val="Margin Frame"/>
    <w:basedOn w:val="Normal"/>
    <w:uiPriority w:val="15"/>
    <w:unhideWhenUsed/>
    <w:rsid w:val="00A55535"/>
    <w:pPr>
      <w:keepNext/>
      <w:keepLines/>
      <w:framePr w:w="2722" w:hSpace="539" w:vSpace="181" w:wrap="around" w:vAnchor="text" w:hAnchor="page" w:xAlign="right" w:y="1"/>
    </w:pPr>
  </w:style>
  <w:style w:type="paragraph" w:customStyle="1" w:styleId="BodyTextNoSpace">
    <w:name w:val="Body Text NoSpace"/>
    <w:basedOn w:val="BodyText"/>
    <w:rsid w:val="00A55535"/>
    <w:pPr>
      <w:spacing w:after="0"/>
    </w:pPr>
  </w:style>
  <w:style w:type="paragraph" w:customStyle="1" w:styleId="BodyMarginNoSpace">
    <w:name w:val="Body Margin NoSpace"/>
    <w:basedOn w:val="BodyMargin"/>
    <w:next w:val="BodyTextNoSpace"/>
    <w:uiPriority w:val="15"/>
    <w:unhideWhenUsed/>
    <w:rsid w:val="00A55535"/>
    <w:pPr>
      <w:spacing w:after="0"/>
    </w:pPr>
  </w:style>
  <w:style w:type="paragraph" w:styleId="ListBullet">
    <w:name w:val="List Bullet"/>
    <w:basedOn w:val="Normal"/>
    <w:uiPriority w:val="99"/>
    <w:unhideWhenUsed/>
    <w:rsid w:val="00A55535"/>
    <w:pPr>
      <w:numPr>
        <w:numId w:val="10"/>
      </w:numPr>
      <w:contextualSpacing/>
    </w:pPr>
  </w:style>
  <w:style w:type="paragraph" w:styleId="ListBullet2">
    <w:name w:val="List Bullet 2"/>
    <w:basedOn w:val="ListBullet"/>
    <w:uiPriority w:val="4"/>
    <w:rsid w:val="00A55535"/>
    <w:pPr>
      <w:numPr>
        <w:ilvl w:val="1"/>
      </w:numPr>
    </w:pPr>
  </w:style>
  <w:style w:type="numbering" w:customStyle="1" w:styleId="CowiBulletList">
    <w:name w:val="CowiBulletList"/>
    <w:basedOn w:val="NoList"/>
    <w:rsid w:val="00A55535"/>
    <w:pPr>
      <w:numPr>
        <w:numId w:val="5"/>
      </w:numPr>
    </w:pPr>
  </w:style>
  <w:style w:type="numbering" w:customStyle="1" w:styleId="CowiNumberList">
    <w:name w:val="CowiNumberList"/>
    <w:basedOn w:val="NoList"/>
    <w:rsid w:val="00A55535"/>
    <w:pPr>
      <w:numPr>
        <w:numId w:val="6"/>
      </w:numPr>
    </w:pPr>
  </w:style>
  <w:style w:type="paragraph" w:styleId="Caption">
    <w:name w:val="caption"/>
    <w:basedOn w:val="Normal"/>
    <w:next w:val="BodyText"/>
    <w:uiPriority w:val="3"/>
    <w:rsid w:val="00A55535"/>
    <w:pPr>
      <w:spacing w:before="140" w:after="140" w:line="250" w:lineRule="atLeast"/>
      <w:ind w:left="1276" w:hanging="1276"/>
    </w:pPr>
    <w:rPr>
      <w:color w:val="0070C0"/>
      <w:sz w:val="18"/>
    </w:rPr>
  </w:style>
  <w:style w:type="paragraph" w:styleId="ListContinue">
    <w:name w:val="List Continue"/>
    <w:basedOn w:val="BodyText"/>
    <w:uiPriority w:val="6"/>
    <w:rsid w:val="00A55535"/>
    <w:pPr>
      <w:ind w:left="425"/>
    </w:pPr>
  </w:style>
  <w:style w:type="paragraph" w:styleId="ListNumber">
    <w:name w:val="List Number"/>
    <w:basedOn w:val="BodyText"/>
    <w:uiPriority w:val="4"/>
    <w:rsid w:val="00A55535"/>
    <w:pPr>
      <w:numPr>
        <w:numId w:val="14"/>
      </w:numPr>
    </w:pPr>
  </w:style>
  <w:style w:type="paragraph" w:styleId="ListContinue2">
    <w:name w:val="List Continue 2"/>
    <w:basedOn w:val="ListContinue"/>
    <w:uiPriority w:val="6"/>
    <w:rsid w:val="00A55535"/>
    <w:pPr>
      <w:ind w:left="851"/>
    </w:pPr>
  </w:style>
  <w:style w:type="paragraph" w:styleId="ListNumber2">
    <w:name w:val="List Number 2"/>
    <w:basedOn w:val="ListNumber"/>
    <w:uiPriority w:val="4"/>
    <w:rsid w:val="00A55535"/>
    <w:pPr>
      <w:numPr>
        <w:ilvl w:val="1"/>
      </w:numPr>
    </w:pPr>
  </w:style>
  <w:style w:type="paragraph" w:customStyle="1" w:styleId="ListContinueNoSpace">
    <w:name w:val="List Continue NoSpace"/>
    <w:basedOn w:val="ListContinue"/>
    <w:uiPriority w:val="6"/>
    <w:rsid w:val="00A55535"/>
    <w:pPr>
      <w:spacing w:after="0"/>
    </w:pPr>
  </w:style>
  <w:style w:type="paragraph" w:customStyle="1" w:styleId="ListContinue2NoSpace">
    <w:name w:val="List Continue 2 NoSpace"/>
    <w:basedOn w:val="ListContinue2"/>
    <w:uiPriority w:val="6"/>
    <w:rsid w:val="00A55535"/>
    <w:pPr>
      <w:spacing w:after="0"/>
    </w:pPr>
  </w:style>
  <w:style w:type="paragraph" w:customStyle="1" w:styleId="ListBulletNoSpace">
    <w:name w:val="List Bullet NoSpace"/>
    <w:basedOn w:val="ListBullet"/>
    <w:next w:val="Normal"/>
    <w:uiPriority w:val="4"/>
    <w:qFormat/>
    <w:rsid w:val="00C52BDA"/>
    <w:pPr>
      <w:spacing w:after="0" w:line="240" w:lineRule="atLeast"/>
      <w:contextualSpacing w:val="0"/>
      <w:jc w:val="both"/>
    </w:pPr>
    <w:rPr>
      <w:rFonts w:eastAsia="Times New Roman" w:cs="Times New Roman"/>
      <w:szCs w:val="18"/>
      <w:lang w:eastAsia="da-DK"/>
    </w:rPr>
  </w:style>
  <w:style w:type="paragraph" w:customStyle="1" w:styleId="ListBullet2NoSpace">
    <w:name w:val="List Bullet 2 NoSpace"/>
    <w:basedOn w:val="ListBullet2"/>
    <w:uiPriority w:val="4"/>
    <w:rsid w:val="00A55535"/>
    <w:pPr>
      <w:spacing w:after="0"/>
    </w:pPr>
  </w:style>
  <w:style w:type="paragraph" w:customStyle="1" w:styleId="ListHanging">
    <w:name w:val="List Hanging"/>
    <w:basedOn w:val="BodyText"/>
    <w:uiPriority w:val="6"/>
    <w:rsid w:val="00A55535"/>
    <w:pPr>
      <w:ind w:left="1701" w:hanging="1701"/>
    </w:pPr>
  </w:style>
  <w:style w:type="paragraph" w:customStyle="1" w:styleId="ListHangingNoSpace">
    <w:name w:val="List Hanging NoSpace"/>
    <w:basedOn w:val="ListHanging"/>
    <w:uiPriority w:val="6"/>
    <w:rsid w:val="00A55535"/>
    <w:pPr>
      <w:spacing w:after="0"/>
    </w:pPr>
  </w:style>
  <w:style w:type="paragraph" w:customStyle="1" w:styleId="Table">
    <w:name w:val="Table"/>
    <w:basedOn w:val="Normal"/>
    <w:uiPriority w:val="11"/>
    <w:unhideWhenUsed/>
    <w:rsid w:val="00A55535"/>
    <w:pPr>
      <w:spacing w:before="60" w:line="220" w:lineRule="atLeast"/>
    </w:pPr>
    <w:rPr>
      <w:rFonts w:cs="Arial"/>
      <w:sz w:val="16"/>
    </w:rPr>
  </w:style>
  <w:style w:type="paragraph" w:styleId="Signature">
    <w:name w:val="Signature"/>
    <w:basedOn w:val="BodyText"/>
    <w:semiHidden/>
    <w:unhideWhenUsed/>
    <w:rsid w:val="00A55535"/>
    <w:pPr>
      <w:spacing w:after="0" w:line="220" w:lineRule="atLeast"/>
    </w:pPr>
  </w:style>
  <w:style w:type="paragraph" w:customStyle="1" w:styleId="CowiTitle">
    <w:name w:val="CowiTitle"/>
    <w:basedOn w:val="BodyText"/>
    <w:next w:val="BodyText"/>
    <w:semiHidden/>
    <w:rsid w:val="00A55535"/>
    <w:pPr>
      <w:spacing w:after="0"/>
    </w:pPr>
    <w:rPr>
      <w:b/>
      <w:szCs w:val="24"/>
    </w:rPr>
  </w:style>
  <w:style w:type="paragraph" w:styleId="ListBullet3">
    <w:name w:val="List Bullet 3"/>
    <w:basedOn w:val="ListBullet2"/>
    <w:uiPriority w:val="4"/>
    <w:rsid w:val="00A55535"/>
    <w:pPr>
      <w:numPr>
        <w:ilvl w:val="2"/>
      </w:numPr>
    </w:pPr>
  </w:style>
  <w:style w:type="paragraph" w:styleId="ListContinue3">
    <w:name w:val="List Continue 3"/>
    <w:basedOn w:val="ListContinue2"/>
    <w:uiPriority w:val="6"/>
    <w:rsid w:val="00A55535"/>
    <w:pPr>
      <w:ind w:left="1276"/>
    </w:pPr>
  </w:style>
  <w:style w:type="paragraph" w:styleId="ListNumber3">
    <w:name w:val="List Number 3"/>
    <w:basedOn w:val="ListNumber2"/>
    <w:uiPriority w:val="4"/>
    <w:rsid w:val="00A55535"/>
    <w:pPr>
      <w:numPr>
        <w:ilvl w:val="2"/>
      </w:numPr>
    </w:pPr>
  </w:style>
  <w:style w:type="paragraph" w:customStyle="1" w:styleId="ListBullet3NoSpace">
    <w:name w:val="List Bullet 3 NoSpace"/>
    <w:basedOn w:val="ListBullet3"/>
    <w:uiPriority w:val="4"/>
    <w:rsid w:val="00A55535"/>
    <w:pPr>
      <w:numPr>
        <w:numId w:val="11"/>
      </w:numPr>
    </w:pPr>
  </w:style>
  <w:style w:type="paragraph" w:customStyle="1" w:styleId="ListContinue3NoSpace">
    <w:name w:val="List Continue 3 NoSpace"/>
    <w:basedOn w:val="ListContinue3"/>
    <w:uiPriority w:val="6"/>
    <w:rsid w:val="00A55535"/>
    <w:pPr>
      <w:spacing w:after="0"/>
    </w:pPr>
  </w:style>
  <w:style w:type="paragraph" w:customStyle="1" w:styleId="ListNumberNoSpace">
    <w:name w:val="List Number NoSpace"/>
    <w:basedOn w:val="ListNumber"/>
    <w:uiPriority w:val="4"/>
    <w:rsid w:val="00A55535"/>
    <w:pPr>
      <w:spacing w:after="0"/>
    </w:pPr>
  </w:style>
  <w:style w:type="paragraph" w:customStyle="1" w:styleId="ListContinue0">
    <w:name w:val="List Continue 0"/>
    <w:basedOn w:val="ListContinue"/>
    <w:uiPriority w:val="6"/>
    <w:rsid w:val="00A55535"/>
    <w:pPr>
      <w:ind w:left="0"/>
    </w:pPr>
  </w:style>
  <w:style w:type="paragraph" w:customStyle="1" w:styleId="ListContinue0NoSpace">
    <w:name w:val="List Continue 0 NoSpace"/>
    <w:basedOn w:val="ListContinue0"/>
    <w:uiPriority w:val="6"/>
    <w:rsid w:val="00A55535"/>
    <w:pPr>
      <w:spacing w:after="0"/>
    </w:pPr>
  </w:style>
  <w:style w:type="paragraph" w:customStyle="1" w:styleId="HeaderCowiAddress">
    <w:name w:val="HeaderCowiAddress"/>
    <w:basedOn w:val="Normal"/>
    <w:uiPriority w:val="7"/>
    <w:semiHidden/>
    <w:qFormat/>
    <w:rsid w:val="00A55535"/>
    <w:pPr>
      <w:framePr w:w="3402" w:wrap="around" w:vAnchor="page" w:hAnchor="page" w:xAlign="right" w:y="681"/>
      <w:tabs>
        <w:tab w:val="right" w:pos="1077"/>
        <w:tab w:val="left" w:pos="1134"/>
      </w:tabs>
      <w:spacing w:line="220" w:lineRule="exact"/>
      <w:ind w:left="1134" w:hanging="1134"/>
    </w:pPr>
    <w:rPr>
      <w:color w:val="58595B"/>
      <w:sz w:val="14"/>
    </w:rPr>
  </w:style>
  <w:style w:type="paragraph" w:customStyle="1" w:styleId="CowiAddress">
    <w:name w:val="CowiAddress"/>
    <w:basedOn w:val="BodyText"/>
    <w:semiHidden/>
    <w:rsid w:val="00A55535"/>
    <w:pPr>
      <w:framePr w:w="6804" w:h="3572" w:wrap="notBeside" w:vAnchor="page" w:hAnchor="margin" w:y="1986" w:anchorLock="1"/>
      <w:spacing w:after="0" w:line="300" w:lineRule="atLeast"/>
    </w:pPr>
    <w:rPr>
      <w:szCs w:val="24"/>
    </w:rPr>
  </w:style>
  <w:style w:type="paragraph" w:customStyle="1" w:styleId="HeaderCowiLogo">
    <w:name w:val="HeaderCowiLogo"/>
    <w:basedOn w:val="HeaderCowiAddress"/>
    <w:next w:val="HeaderCowiAddress"/>
    <w:uiPriority w:val="7"/>
    <w:semiHidden/>
    <w:qFormat/>
    <w:rsid w:val="00A55535"/>
    <w:pPr>
      <w:framePr w:wrap="around"/>
      <w:tabs>
        <w:tab w:val="clear" w:pos="1077"/>
        <w:tab w:val="clear" w:pos="1134"/>
      </w:tabs>
      <w:spacing w:line="240" w:lineRule="atLeast"/>
      <w:ind w:left="567" w:firstLine="0"/>
    </w:pPr>
  </w:style>
  <w:style w:type="table" w:styleId="TableGrid6">
    <w:name w:val="Table Grid 6"/>
    <w:basedOn w:val="TableNormal"/>
    <w:semiHidden/>
    <w:rsid w:val="00A55535"/>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val="0"/>
        <w:bCs/>
      </w:rPr>
      <w:tblPr/>
      <w:tcPr>
        <w:tcBorders>
          <w:bottom w:val="single" w:sz="6" w:space="0" w:color="000000"/>
          <w:tl2br w:val="none" w:sz="0" w:space="0" w:color="auto"/>
          <w:tr2bl w:val="none" w:sz="0" w:space="0" w:color="auto"/>
        </w:tcBorders>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styleId="111111">
    <w:name w:val="Outline List 2"/>
    <w:basedOn w:val="NoList"/>
    <w:rsid w:val="00A55535"/>
    <w:pPr>
      <w:numPr>
        <w:numId w:val="1"/>
      </w:numPr>
    </w:pPr>
  </w:style>
  <w:style w:type="numbering" w:styleId="1ai">
    <w:name w:val="Outline List 1"/>
    <w:basedOn w:val="NoList"/>
    <w:rsid w:val="00A55535"/>
    <w:pPr>
      <w:numPr>
        <w:numId w:val="2"/>
      </w:numPr>
    </w:pPr>
  </w:style>
  <w:style w:type="numbering" w:styleId="ArticleSection">
    <w:name w:val="Outline List 3"/>
    <w:basedOn w:val="NoList"/>
    <w:rsid w:val="00A55535"/>
    <w:pPr>
      <w:numPr>
        <w:numId w:val="4"/>
      </w:numPr>
    </w:pPr>
  </w:style>
  <w:style w:type="paragraph" w:styleId="BalloonText">
    <w:name w:val="Balloon Text"/>
    <w:basedOn w:val="Normal"/>
    <w:semiHidden/>
    <w:rsid w:val="00A55535"/>
    <w:rPr>
      <w:rFonts w:ascii="Tahoma" w:hAnsi="Tahoma" w:cs="Tahoma"/>
      <w:sz w:val="16"/>
      <w:szCs w:val="16"/>
    </w:rPr>
  </w:style>
  <w:style w:type="paragraph" w:styleId="BlockText">
    <w:name w:val="Block Text"/>
    <w:basedOn w:val="Normal"/>
    <w:semiHidden/>
    <w:unhideWhenUsed/>
    <w:rsid w:val="00A55535"/>
    <w:pPr>
      <w:ind w:left="1440" w:right="1440"/>
    </w:pPr>
  </w:style>
  <w:style w:type="paragraph" w:styleId="BodyText2">
    <w:name w:val="Body Text 2"/>
    <w:basedOn w:val="Normal"/>
    <w:semiHidden/>
    <w:unhideWhenUsed/>
    <w:rsid w:val="00A55535"/>
    <w:pPr>
      <w:spacing w:line="480" w:lineRule="auto"/>
    </w:pPr>
  </w:style>
  <w:style w:type="paragraph" w:styleId="BodyText3">
    <w:name w:val="Body Text 3"/>
    <w:basedOn w:val="Normal"/>
    <w:semiHidden/>
    <w:unhideWhenUsed/>
    <w:rsid w:val="00A55535"/>
    <w:rPr>
      <w:sz w:val="16"/>
      <w:szCs w:val="16"/>
    </w:rPr>
  </w:style>
  <w:style w:type="paragraph" w:styleId="BodyTextFirstIndent">
    <w:name w:val="Body Text First Indent"/>
    <w:basedOn w:val="BodyText"/>
    <w:semiHidden/>
    <w:unhideWhenUsed/>
    <w:rsid w:val="00A55535"/>
    <w:pPr>
      <w:spacing w:after="120"/>
      <w:ind w:firstLine="210"/>
    </w:pPr>
  </w:style>
  <w:style w:type="paragraph" w:styleId="BodyTextIndent">
    <w:name w:val="Body Text Indent"/>
    <w:basedOn w:val="Normal"/>
    <w:semiHidden/>
    <w:unhideWhenUsed/>
    <w:rsid w:val="00A55535"/>
  </w:style>
  <w:style w:type="paragraph" w:styleId="BodyTextFirstIndent2">
    <w:name w:val="Body Text First Indent 2"/>
    <w:basedOn w:val="BodyTextIndent"/>
    <w:semiHidden/>
    <w:unhideWhenUsed/>
    <w:rsid w:val="00A55535"/>
    <w:pPr>
      <w:ind w:firstLine="210"/>
    </w:pPr>
  </w:style>
  <w:style w:type="paragraph" w:styleId="BodyTextIndent2">
    <w:name w:val="Body Text Indent 2"/>
    <w:basedOn w:val="Normal"/>
    <w:semiHidden/>
    <w:unhideWhenUsed/>
    <w:rsid w:val="00A55535"/>
    <w:pPr>
      <w:spacing w:line="480" w:lineRule="auto"/>
    </w:pPr>
  </w:style>
  <w:style w:type="paragraph" w:styleId="BodyTextIndent3">
    <w:name w:val="Body Text Indent 3"/>
    <w:basedOn w:val="Normal"/>
    <w:semiHidden/>
    <w:unhideWhenUsed/>
    <w:rsid w:val="00A55535"/>
    <w:rPr>
      <w:sz w:val="16"/>
      <w:szCs w:val="16"/>
    </w:rPr>
  </w:style>
  <w:style w:type="paragraph" w:styleId="Closing">
    <w:name w:val="Closing"/>
    <w:basedOn w:val="Normal"/>
    <w:semiHidden/>
    <w:unhideWhenUsed/>
    <w:rsid w:val="00A55535"/>
    <w:pPr>
      <w:ind w:left="4252"/>
    </w:pPr>
  </w:style>
  <w:style w:type="character" w:styleId="CommentReference">
    <w:name w:val="annotation reference"/>
    <w:uiPriority w:val="99"/>
    <w:qFormat/>
    <w:rsid w:val="00A55535"/>
    <w:rPr>
      <w:sz w:val="16"/>
      <w:szCs w:val="16"/>
    </w:rPr>
  </w:style>
  <w:style w:type="paragraph" w:styleId="CommentText">
    <w:name w:val="annotation text"/>
    <w:basedOn w:val="Normal"/>
    <w:link w:val="CommentTextChar"/>
    <w:uiPriority w:val="99"/>
    <w:rsid w:val="00A55535"/>
  </w:style>
  <w:style w:type="paragraph" w:styleId="CommentSubject">
    <w:name w:val="annotation subject"/>
    <w:basedOn w:val="CommentText"/>
    <w:next w:val="CommentText"/>
    <w:semiHidden/>
    <w:rsid w:val="00A55535"/>
    <w:rPr>
      <w:b/>
      <w:bCs/>
    </w:rPr>
  </w:style>
  <w:style w:type="paragraph" w:styleId="Date">
    <w:name w:val="Date"/>
    <w:basedOn w:val="Normal"/>
    <w:next w:val="Normal"/>
    <w:semiHidden/>
    <w:unhideWhenUsed/>
    <w:rsid w:val="00A55535"/>
  </w:style>
  <w:style w:type="paragraph" w:styleId="DocumentMap">
    <w:name w:val="Document Map"/>
    <w:basedOn w:val="Normal"/>
    <w:semiHidden/>
    <w:rsid w:val="00A55535"/>
    <w:pPr>
      <w:shd w:val="clear" w:color="auto" w:fill="000080"/>
    </w:pPr>
    <w:rPr>
      <w:rFonts w:ascii="Tahoma" w:hAnsi="Tahoma" w:cs="Tahoma"/>
    </w:rPr>
  </w:style>
  <w:style w:type="paragraph" w:styleId="E-mailSignature">
    <w:name w:val="E-mail Signature"/>
    <w:basedOn w:val="Normal"/>
    <w:semiHidden/>
    <w:unhideWhenUsed/>
    <w:rsid w:val="00A55535"/>
  </w:style>
  <w:style w:type="character" w:styleId="Emphasis">
    <w:name w:val="Emphasis"/>
    <w:uiPriority w:val="20"/>
    <w:qFormat/>
    <w:rsid w:val="00A55535"/>
    <w:rPr>
      <w:i/>
      <w:iCs/>
    </w:rPr>
  </w:style>
  <w:style w:type="character" w:styleId="EndnoteReference">
    <w:name w:val="endnote reference"/>
    <w:semiHidden/>
    <w:rsid w:val="00A55535"/>
    <w:rPr>
      <w:vertAlign w:val="superscript"/>
    </w:rPr>
  </w:style>
  <w:style w:type="paragraph" w:styleId="EndnoteText">
    <w:name w:val="endnote text"/>
    <w:basedOn w:val="Normal"/>
    <w:semiHidden/>
    <w:rsid w:val="00A55535"/>
  </w:style>
  <w:style w:type="paragraph" w:styleId="EnvelopeAddress">
    <w:name w:val="envelope address"/>
    <w:basedOn w:val="Normal"/>
    <w:semiHidden/>
    <w:unhideWhenUsed/>
    <w:rsid w:val="00A55535"/>
    <w:pPr>
      <w:framePr w:w="7920" w:h="1980" w:hRule="exact" w:hSpace="141" w:wrap="auto" w:hAnchor="page" w:xAlign="center" w:yAlign="bottom"/>
      <w:ind w:left="2880"/>
    </w:pPr>
    <w:rPr>
      <w:rFonts w:ascii="Arial" w:hAnsi="Arial" w:cs="Arial"/>
      <w:sz w:val="24"/>
      <w:szCs w:val="24"/>
    </w:rPr>
  </w:style>
  <w:style w:type="paragraph" w:styleId="EnvelopeReturn">
    <w:name w:val="envelope return"/>
    <w:basedOn w:val="Normal"/>
    <w:semiHidden/>
    <w:unhideWhenUsed/>
    <w:rsid w:val="00A55535"/>
    <w:rPr>
      <w:rFonts w:ascii="Arial" w:hAnsi="Arial" w:cs="Arial"/>
    </w:rPr>
  </w:style>
  <w:style w:type="character" w:styleId="FollowedHyperlink">
    <w:name w:val="FollowedHyperlink"/>
    <w:semiHidden/>
    <w:unhideWhenUsed/>
    <w:rsid w:val="00A55535"/>
    <w:rPr>
      <w:color w:val="800080"/>
      <w:u w:val="single"/>
    </w:rPr>
  </w:style>
  <w:style w:type="character" w:styleId="FootnoteReference">
    <w:name w:val="footnote reference"/>
    <w:aliases w:val="Footnote Reference Superscript,Footnote symbol,Footnote Reference/,Footnote Reference text,Voetnootverwijzing,footnote ref,FR,Fußnotenzeichen diss neu,Times 10 Point,Exposant 3 Point,Odwołanie przypisu,number,SUPERS,note TESI,Nota,Re"/>
    <w:link w:val="FootnoteReferneceChar"/>
    <w:uiPriority w:val="99"/>
    <w:qFormat/>
    <w:rsid w:val="00A55535"/>
    <w:rPr>
      <w:vertAlign w:val="superscript"/>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o,fn, Char Char Car,Char2,Fuß_se,Fuß_,f"/>
    <w:basedOn w:val="Normal"/>
    <w:link w:val="FootnoteTextChar"/>
    <w:uiPriority w:val="99"/>
    <w:qFormat/>
    <w:rsid w:val="00A55535"/>
    <w:pPr>
      <w:tabs>
        <w:tab w:val="left" w:pos="567"/>
      </w:tabs>
      <w:spacing w:after="60" w:line="240" w:lineRule="auto"/>
      <w:ind w:left="284" w:hanging="284"/>
      <w:contextualSpacing/>
    </w:pPr>
    <w:rPr>
      <w:sz w:val="18"/>
    </w:rPr>
  </w:style>
  <w:style w:type="character" w:styleId="HTMLAcronym">
    <w:name w:val="HTML Acronym"/>
    <w:basedOn w:val="DefaultParagraphFont"/>
    <w:semiHidden/>
    <w:unhideWhenUsed/>
    <w:rsid w:val="00A55535"/>
  </w:style>
  <w:style w:type="paragraph" w:styleId="HTMLAddress">
    <w:name w:val="HTML Address"/>
    <w:basedOn w:val="Normal"/>
    <w:semiHidden/>
    <w:unhideWhenUsed/>
    <w:rsid w:val="00A55535"/>
    <w:rPr>
      <w:i/>
      <w:iCs/>
    </w:rPr>
  </w:style>
  <w:style w:type="character" w:styleId="HTMLCite">
    <w:name w:val="HTML Cite"/>
    <w:semiHidden/>
    <w:unhideWhenUsed/>
    <w:rsid w:val="00A55535"/>
    <w:rPr>
      <w:i/>
      <w:iCs/>
    </w:rPr>
  </w:style>
  <w:style w:type="character" w:styleId="HTMLCode">
    <w:name w:val="HTML Code"/>
    <w:semiHidden/>
    <w:unhideWhenUsed/>
    <w:rsid w:val="00A55535"/>
    <w:rPr>
      <w:rFonts w:ascii="Courier New" w:hAnsi="Courier New" w:cs="Courier New"/>
      <w:sz w:val="20"/>
      <w:szCs w:val="20"/>
    </w:rPr>
  </w:style>
  <w:style w:type="character" w:styleId="HTMLDefinition">
    <w:name w:val="HTML Definition"/>
    <w:semiHidden/>
    <w:unhideWhenUsed/>
    <w:rsid w:val="00A55535"/>
    <w:rPr>
      <w:i/>
      <w:iCs/>
    </w:rPr>
  </w:style>
  <w:style w:type="character" w:styleId="HTMLKeyboard">
    <w:name w:val="HTML Keyboard"/>
    <w:semiHidden/>
    <w:unhideWhenUsed/>
    <w:rsid w:val="00A55535"/>
    <w:rPr>
      <w:rFonts w:ascii="Courier New" w:hAnsi="Courier New" w:cs="Courier New"/>
      <w:sz w:val="20"/>
      <w:szCs w:val="20"/>
    </w:rPr>
  </w:style>
  <w:style w:type="paragraph" w:styleId="HTMLPreformatted">
    <w:name w:val="HTML Preformatted"/>
    <w:basedOn w:val="Normal"/>
    <w:semiHidden/>
    <w:unhideWhenUsed/>
    <w:rsid w:val="00A55535"/>
    <w:rPr>
      <w:rFonts w:ascii="Courier New" w:hAnsi="Courier New" w:cs="Courier New"/>
    </w:rPr>
  </w:style>
  <w:style w:type="character" w:styleId="HTMLSample">
    <w:name w:val="HTML Sample"/>
    <w:semiHidden/>
    <w:unhideWhenUsed/>
    <w:rsid w:val="00A55535"/>
    <w:rPr>
      <w:rFonts w:ascii="Courier New" w:hAnsi="Courier New" w:cs="Courier New"/>
    </w:rPr>
  </w:style>
  <w:style w:type="character" w:styleId="HTMLTypewriter">
    <w:name w:val="HTML Typewriter"/>
    <w:semiHidden/>
    <w:unhideWhenUsed/>
    <w:rsid w:val="00A55535"/>
    <w:rPr>
      <w:rFonts w:ascii="Courier New" w:hAnsi="Courier New" w:cs="Courier New"/>
      <w:sz w:val="20"/>
      <w:szCs w:val="20"/>
    </w:rPr>
  </w:style>
  <w:style w:type="character" w:styleId="HTMLVariable">
    <w:name w:val="HTML Variable"/>
    <w:semiHidden/>
    <w:unhideWhenUsed/>
    <w:rsid w:val="00A55535"/>
    <w:rPr>
      <w:i/>
      <w:iCs/>
    </w:rPr>
  </w:style>
  <w:style w:type="character" w:styleId="Hyperlink">
    <w:name w:val="Hyperlink"/>
    <w:uiPriority w:val="99"/>
    <w:unhideWhenUsed/>
    <w:rsid w:val="00A55535"/>
    <w:rPr>
      <w:color w:val="0000FF"/>
      <w:u w:val="single"/>
    </w:rPr>
  </w:style>
  <w:style w:type="paragraph" w:styleId="Index1">
    <w:name w:val="index 1"/>
    <w:basedOn w:val="Normal"/>
    <w:next w:val="Normal"/>
    <w:autoRedefine/>
    <w:semiHidden/>
    <w:rsid w:val="00A55535"/>
    <w:pPr>
      <w:ind w:left="230" w:hanging="230"/>
    </w:pPr>
  </w:style>
  <w:style w:type="paragraph" w:styleId="Index2">
    <w:name w:val="index 2"/>
    <w:basedOn w:val="Normal"/>
    <w:next w:val="Normal"/>
    <w:autoRedefine/>
    <w:semiHidden/>
    <w:rsid w:val="00A55535"/>
    <w:pPr>
      <w:ind w:left="460" w:hanging="230"/>
    </w:pPr>
  </w:style>
  <w:style w:type="paragraph" w:styleId="Index3">
    <w:name w:val="index 3"/>
    <w:basedOn w:val="Normal"/>
    <w:next w:val="Normal"/>
    <w:autoRedefine/>
    <w:semiHidden/>
    <w:rsid w:val="00A55535"/>
    <w:pPr>
      <w:ind w:left="690" w:hanging="230"/>
    </w:pPr>
  </w:style>
  <w:style w:type="paragraph" w:styleId="Index4">
    <w:name w:val="index 4"/>
    <w:basedOn w:val="Normal"/>
    <w:next w:val="Normal"/>
    <w:autoRedefine/>
    <w:semiHidden/>
    <w:rsid w:val="00A55535"/>
    <w:pPr>
      <w:ind w:left="920" w:hanging="230"/>
    </w:pPr>
  </w:style>
  <w:style w:type="paragraph" w:styleId="Index5">
    <w:name w:val="index 5"/>
    <w:basedOn w:val="Normal"/>
    <w:next w:val="Normal"/>
    <w:autoRedefine/>
    <w:semiHidden/>
    <w:rsid w:val="00A55535"/>
    <w:pPr>
      <w:ind w:left="1150" w:hanging="230"/>
    </w:pPr>
  </w:style>
  <w:style w:type="paragraph" w:styleId="Index6">
    <w:name w:val="index 6"/>
    <w:basedOn w:val="Normal"/>
    <w:next w:val="Normal"/>
    <w:autoRedefine/>
    <w:semiHidden/>
    <w:rsid w:val="00A55535"/>
    <w:pPr>
      <w:ind w:left="1380" w:hanging="230"/>
    </w:pPr>
  </w:style>
  <w:style w:type="paragraph" w:styleId="Index7">
    <w:name w:val="index 7"/>
    <w:basedOn w:val="Normal"/>
    <w:next w:val="Normal"/>
    <w:autoRedefine/>
    <w:semiHidden/>
    <w:rsid w:val="00A55535"/>
    <w:pPr>
      <w:ind w:left="1610" w:hanging="230"/>
    </w:pPr>
  </w:style>
  <w:style w:type="paragraph" w:styleId="Index8">
    <w:name w:val="index 8"/>
    <w:basedOn w:val="Normal"/>
    <w:next w:val="Normal"/>
    <w:autoRedefine/>
    <w:semiHidden/>
    <w:rsid w:val="00A55535"/>
    <w:pPr>
      <w:ind w:left="1840" w:hanging="230"/>
    </w:pPr>
  </w:style>
  <w:style w:type="paragraph" w:styleId="Index9">
    <w:name w:val="index 9"/>
    <w:basedOn w:val="Normal"/>
    <w:next w:val="Normal"/>
    <w:autoRedefine/>
    <w:semiHidden/>
    <w:rsid w:val="00A55535"/>
    <w:pPr>
      <w:ind w:left="2070" w:hanging="230"/>
    </w:pPr>
  </w:style>
  <w:style w:type="paragraph" w:styleId="IndexHeading">
    <w:name w:val="index heading"/>
    <w:basedOn w:val="Normal"/>
    <w:next w:val="Index1"/>
    <w:semiHidden/>
    <w:rsid w:val="00A55535"/>
    <w:rPr>
      <w:rFonts w:ascii="Arial" w:hAnsi="Arial" w:cs="Arial"/>
      <w:b/>
      <w:bCs/>
    </w:rPr>
  </w:style>
  <w:style w:type="character" w:styleId="LineNumber">
    <w:name w:val="line number"/>
    <w:basedOn w:val="DefaultParagraphFont"/>
    <w:semiHidden/>
    <w:unhideWhenUsed/>
    <w:rsid w:val="00A55535"/>
  </w:style>
  <w:style w:type="paragraph" w:styleId="List">
    <w:name w:val="List"/>
    <w:basedOn w:val="Normal"/>
    <w:semiHidden/>
    <w:unhideWhenUsed/>
    <w:rsid w:val="00A55535"/>
    <w:pPr>
      <w:ind w:hanging="283"/>
    </w:pPr>
  </w:style>
  <w:style w:type="paragraph" w:styleId="List2">
    <w:name w:val="List 2"/>
    <w:basedOn w:val="Normal"/>
    <w:semiHidden/>
    <w:unhideWhenUsed/>
    <w:rsid w:val="00A55535"/>
    <w:pPr>
      <w:ind w:left="566" w:hanging="283"/>
    </w:pPr>
  </w:style>
  <w:style w:type="paragraph" w:styleId="List3">
    <w:name w:val="List 3"/>
    <w:basedOn w:val="Normal"/>
    <w:semiHidden/>
    <w:unhideWhenUsed/>
    <w:rsid w:val="00A55535"/>
    <w:pPr>
      <w:ind w:left="849" w:hanging="283"/>
    </w:pPr>
  </w:style>
  <w:style w:type="paragraph" w:styleId="List4">
    <w:name w:val="List 4"/>
    <w:basedOn w:val="Normal"/>
    <w:semiHidden/>
    <w:unhideWhenUsed/>
    <w:rsid w:val="00A55535"/>
    <w:pPr>
      <w:ind w:left="1132" w:hanging="283"/>
    </w:pPr>
  </w:style>
  <w:style w:type="paragraph" w:styleId="List5">
    <w:name w:val="List 5"/>
    <w:basedOn w:val="Normal"/>
    <w:semiHidden/>
    <w:unhideWhenUsed/>
    <w:rsid w:val="00A55535"/>
    <w:pPr>
      <w:ind w:left="1415" w:hanging="283"/>
    </w:pPr>
  </w:style>
  <w:style w:type="paragraph" w:styleId="ListBullet4">
    <w:name w:val="List Bullet 4"/>
    <w:basedOn w:val="Normal"/>
    <w:autoRedefine/>
    <w:unhideWhenUsed/>
    <w:rsid w:val="00A55535"/>
    <w:pPr>
      <w:spacing w:after="120" w:line="240" w:lineRule="atLeast"/>
      <w:jc w:val="both"/>
    </w:pPr>
    <w:rPr>
      <w:rFonts w:eastAsia="Times New Roman" w:cs="Times New Roman"/>
      <w:sz w:val="18"/>
      <w:szCs w:val="20"/>
      <w:lang w:eastAsia="da-DK"/>
    </w:rPr>
  </w:style>
  <w:style w:type="paragraph" w:styleId="ListBullet5">
    <w:name w:val="List Bullet 5"/>
    <w:basedOn w:val="Normal"/>
    <w:autoRedefine/>
    <w:semiHidden/>
    <w:unhideWhenUsed/>
    <w:rsid w:val="00A55535"/>
    <w:pPr>
      <w:numPr>
        <w:numId w:val="12"/>
      </w:numPr>
    </w:pPr>
  </w:style>
  <w:style w:type="paragraph" w:styleId="ListContinue4">
    <w:name w:val="List Continue 4"/>
    <w:basedOn w:val="Normal"/>
    <w:semiHidden/>
    <w:unhideWhenUsed/>
    <w:rsid w:val="00A55535"/>
    <w:pPr>
      <w:ind w:left="1132"/>
    </w:pPr>
  </w:style>
  <w:style w:type="paragraph" w:styleId="ListContinue5">
    <w:name w:val="List Continue 5"/>
    <w:basedOn w:val="Normal"/>
    <w:semiHidden/>
    <w:unhideWhenUsed/>
    <w:rsid w:val="00A55535"/>
    <w:pPr>
      <w:ind w:left="1415"/>
    </w:pPr>
  </w:style>
  <w:style w:type="paragraph" w:styleId="ListNumber4">
    <w:name w:val="List Number 4"/>
    <w:basedOn w:val="Normal"/>
    <w:semiHidden/>
    <w:unhideWhenUsed/>
    <w:rsid w:val="00A55535"/>
    <w:pPr>
      <w:numPr>
        <w:ilvl w:val="3"/>
        <w:numId w:val="14"/>
      </w:numPr>
    </w:pPr>
  </w:style>
  <w:style w:type="paragraph" w:styleId="ListNumber5">
    <w:name w:val="List Number 5"/>
    <w:basedOn w:val="Normal"/>
    <w:semiHidden/>
    <w:unhideWhenUsed/>
    <w:rsid w:val="00A55535"/>
    <w:pPr>
      <w:numPr>
        <w:numId w:val="13"/>
      </w:numPr>
    </w:pPr>
  </w:style>
  <w:style w:type="paragraph" w:styleId="MacroText">
    <w:name w:val="macro"/>
    <w:semiHidden/>
    <w:rsid w:val="00A55535"/>
    <w:pPr>
      <w:tabs>
        <w:tab w:val="left" w:pos="480"/>
        <w:tab w:val="left" w:pos="960"/>
        <w:tab w:val="left" w:pos="1440"/>
        <w:tab w:val="left" w:pos="1920"/>
        <w:tab w:val="left" w:pos="2400"/>
        <w:tab w:val="left" w:pos="2880"/>
        <w:tab w:val="left" w:pos="3360"/>
        <w:tab w:val="left" w:pos="3840"/>
        <w:tab w:val="left" w:pos="4320"/>
      </w:tabs>
      <w:spacing w:before="120" w:after="120" w:line="270" w:lineRule="atLeast"/>
      <w:ind w:left="283" w:hanging="357"/>
    </w:pPr>
    <w:rPr>
      <w:rFonts w:ascii="Courier New" w:hAnsi="Courier New" w:cs="Courier New"/>
      <w:lang w:val="da-DK" w:eastAsia="da-DK"/>
    </w:rPr>
  </w:style>
  <w:style w:type="paragraph" w:styleId="MessageHeader">
    <w:name w:val="Message Header"/>
    <w:basedOn w:val="Normal"/>
    <w:semiHidden/>
    <w:unhideWhenUsed/>
    <w:rsid w:val="00A555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unhideWhenUsed/>
    <w:rsid w:val="00A55535"/>
    <w:rPr>
      <w:sz w:val="24"/>
      <w:szCs w:val="24"/>
    </w:rPr>
  </w:style>
  <w:style w:type="paragraph" w:styleId="NormalIndent">
    <w:name w:val="Normal Indent"/>
    <w:basedOn w:val="Normal"/>
    <w:link w:val="NormalIndentChar"/>
    <w:semiHidden/>
    <w:unhideWhenUsed/>
    <w:rsid w:val="00A55535"/>
    <w:pPr>
      <w:ind w:left="425"/>
    </w:pPr>
  </w:style>
  <w:style w:type="paragraph" w:styleId="NoteHeading">
    <w:name w:val="Note Heading"/>
    <w:basedOn w:val="Normal"/>
    <w:next w:val="Normal"/>
    <w:semiHidden/>
    <w:unhideWhenUsed/>
    <w:rsid w:val="00A55535"/>
  </w:style>
  <w:style w:type="character" w:styleId="PageNumber">
    <w:name w:val="page number"/>
    <w:basedOn w:val="DefaultParagraphFont"/>
    <w:semiHidden/>
    <w:unhideWhenUsed/>
    <w:rsid w:val="00A55535"/>
  </w:style>
  <w:style w:type="paragraph" w:styleId="PlainText">
    <w:name w:val="Plain Text"/>
    <w:basedOn w:val="Normal"/>
    <w:semiHidden/>
    <w:unhideWhenUsed/>
    <w:rsid w:val="00A55535"/>
    <w:rPr>
      <w:rFonts w:ascii="Courier New" w:hAnsi="Courier New" w:cs="Courier New"/>
    </w:rPr>
  </w:style>
  <w:style w:type="paragraph" w:styleId="Salutation">
    <w:name w:val="Salutation"/>
    <w:basedOn w:val="Normal"/>
    <w:next w:val="Normal"/>
    <w:semiHidden/>
    <w:unhideWhenUsed/>
    <w:rsid w:val="00A55535"/>
  </w:style>
  <w:style w:type="character" w:styleId="Strong">
    <w:name w:val="Strong"/>
    <w:uiPriority w:val="22"/>
    <w:qFormat/>
    <w:rsid w:val="00A55535"/>
    <w:rPr>
      <w:b/>
      <w:bCs/>
    </w:rPr>
  </w:style>
  <w:style w:type="paragraph" w:styleId="Subtitle">
    <w:name w:val="Subtitle"/>
    <w:basedOn w:val="Normal"/>
    <w:rsid w:val="00A55535"/>
    <w:pPr>
      <w:spacing w:after="60"/>
      <w:jc w:val="center"/>
      <w:outlineLvl w:val="1"/>
    </w:pPr>
    <w:rPr>
      <w:rFonts w:ascii="Arial" w:hAnsi="Arial" w:cs="Arial"/>
      <w:sz w:val="24"/>
      <w:szCs w:val="24"/>
    </w:rPr>
  </w:style>
  <w:style w:type="table" w:styleId="Table3Deffects1">
    <w:name w:val="Table 3D effects 1"/>
    <w:basedOn w:val="TableNormal"/>
    <w:rsid w:val="00A55535"/>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5535"/>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5535"/>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55535"/>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5535"/>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5535"/>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5535"/>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5535"/>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5535"/>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5535"/>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5535"/>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5535"/>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5535"/>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5535"/>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5535"/>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55535"/>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5535"/>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55535"/>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55535"/>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5535"/>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5535"/>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5535"/>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5535"/>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5535"/>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5535"/>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55535"/>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5535"/>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5535"/>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5535"/>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5535"/>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5535"/>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5535"/>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5535"/>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55535"/>
    <w:pPr>
      <w:ind w:left="230" w:hanging="230"/>
    </w:pPr>
  </w:style>
  <w:style w:type="paragraph" w:styleId="TableofFigures">
    <w:name w:val="table of figures"/>
    <w:basedOn w:val="Normal"/>
    <w:next w:val="Normal"/>
    <w:semiHidden/>
    <w:rsid w:val="00A55535"/>
    <w:pPr>
      <w:ind w:left="460" w:hanging="460"/>
    </w:pPr>
  </w:style>
  <w:style w:type="table" w:styleId="TableProfessional">
    <w:name w:val="Table Professional"/>
    <w:basedOn w:val="TableNormal"/>
    <w:rsid w:val="00A55535"/>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55535"/>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5535"/>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5535"/>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5535"/>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5535"/>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55535"/>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55535"/>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5535"/>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5535"/>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FrontPageSmall"/>
    <w:link w:val="TitleChar"/>
    <w:uiPriority w:val="29"/>
    <w:unhideWhenUsed/>
    <w:qFormat/>
    <w:rsid w:val="00A55535"/>
    <w:pPr>
      <w:spacing w:line="240" w:lineRule="atLeast"/>
    </w:pPr>
    <w:rPr>
      <w:b/>
      <w:bCs/>
      <w:color w:val="002060"/>
      <w:spacing w:val="-36"/>
      <w:sz w:val="56"/>
      <w:szCs w:val="72"/>
    </w:rPr>
  </w:style>
  <w:style w:type="paragraph" w:styleId="TOAHeading">
    <w:name w:val="toa heading"/>
    <w:basedOn w:val="Normal"/>
    <w:next w:val="Normal"/>
    <w:semiHidden/>
    <w:rsid w:val="00A55535"/>
    <w:rPr>
      <w:rFonts w:ascii="Arial" w:hAnsi="Arial" w:cs="Arial"/>
      <w:b/>
      <w:bCs/>
      <w:sz w:val="24"/>
      <w:szCs w:val="24"/>
    </w:rPr>
  </w:style>
  <w:style w:type="paragraph" w:styleId="TOC1">
    <w:name w:val="toc 1"/>
    <w:basedOn w:val="Normal"/>
    <w:next w:val="Normal"/>
    <w:autoRedefine/>
    <w:uiPriority w:val="39"/>
    <w:rsid w:val="00A55535"/>
    <w:pPr>
      <w:tabs>
        <w:tab w:val="left" w:pos="993"/>
        <w:tab w:val="right" w:leader="dot" w:pos="10773"/>
      </w:tabs>
      <w:ind w:left="993" w:right="425" w:hanging="993"/>
    </w:pPr>
    <w:rPr>
      <w:noProof/>
    </w:rPr>
  </w:style>
  <w:style w:type="paragraph" w:styleId="TOC2">
    <w:name w:val="toc 2"/>
    <w:basedOn w:val="Normal"/>
    <w:next w:val="Normal"/>
    <w:uiPriority w:val="39"/>
    <w:rsid w:val="00A55535"/>
    <w:pPr>
      <w:tabs>
        <w:tab w:val="left" w:pos="993"/>
        <w:tab w:val="right" w:leader="dot" w:pos="10773"/>
      </w:tabs>
      <w:ind w:left="993" w:right="850" w:hanging="993"/>
    </w:pPr>
    <w:rPr>
      <w:noProof/>
    </w:rPr>
  </w:style>
  <w:style w:type="paragraph" w:styleId="TOC3">
    <w:name w:val="toc 3"/>
    <w:basedOn w:val="Normal"/>
    <w:next w:val="Normal"/>
    <w:autoRedefine/>
    <w:uiPriority w:val="39"/>
    <w:rsid w:val="00A55535"/>
    <w:pPr>
      <w:tabs>
        <w:tab w:val="right" w:leader="dot" w:pos="10773"/>
      </w:tabs>
      <w:ind w:left="993" w:right="567" w:hanging="993"/>
    </w:pPr>
    <w:rPr>
      <w:noProof/>
    </w:rPr>
  </w:style>
  <w:style w:type="paragraph" w:styleId="TOC4">
    <w:name w:val="toc 4"/>
    <w:basedOn w:val="Normal"/>
    <w:next w:val="Normal"/>
    <w:autoRedefine/>
    <w:semiHidden/>
    <w:rsid w:val="00A55535"/>
    <w:pPr>
      <w:ind w:left="690"/>
    </w:pPr>
  </w:style>
  <w:style w:type="paragraph" w:styleId="TOC5">
    <w:name w:val="toc 5"/>
    <w:basedOn w:val="Normal"/>
    <w:next w:val="Normal"/>
    <w:autoRedefine/>
    <w:semiHidden/>
    <w:rsid w:val="00A55535"/>
    <w:pPr>
      <w:ind w:left="920"/>
    </w:pPr>
  </w:style>
  <w:style w:type="paragraph" w:styleId="TOC6">
    <w:name w:val="toc 6"/>
    <w:basedOn w:val="Normal"/>
    <w:next w:val="Normal"/>
    <w:autoRedefine/>
    <w:semiHidden/>
    <w:rsid w:val="00A55535"/>
    <w:pPr>
      <w:ind w:left="1150"/>
    </w:pPr>
  </w:style>
  <w:style w:type="paragraph" w:styleId="TOC7">
    <w:name w:val="toc 7"/>
    <w:basedOn w:val="Normal"/>
    <w:next w:val="Normal"/>
    <w:autoRedefine/>
    <w:semiHidden/>
    <w:rsid w:val="00A55535"/>
    <w:pPr>
      <w:ind w:left="1380"/>
    </w:pPr>
  </w:style>
  <w:style w:type="paragraph" w:styleId="TOC8">
    <w:name w:val="toc 8"/>
    <w:basedOn w:val="Normal"/>
    <w:next w:val="Normal"/>
    <w:autoRedefine/>
    <w:semiHidden/>
    <w:rsid w:val="00A55535"/>
    <w:pPr>
      <w:ind w:left="1610"/>
    </w:pPr>
  </w:style>
  <w:style w:type="paragraph" w:styleId="TOC9">
    <w:name w:val="toc 9"/>
    <w:basedOn w:val="Normal"/>
    <w:next w:val="Normal"/>
    <w:autoRedefine/>
    <w:semiHidden/>
    <w:rsid w:val="00A55535"/>
    <w:pPr>
      <w:ind w:left="1840"/>
    </w:pPr>
  </w:style>
  <w:style w:type="paragraph" w:customStyle="1" w:styleId="ListNumber2NoSpace">
    <w:name w:val="List Number 2 NoSpace"/>
    <w:basedOn w:val="ListNumber2"/>
    <w:uiPriority w:val="4"/>
    <w:rsid w:val="00A55535"/>
    <w:pPr>
      <w:spacing w:after="0"/>
      <w:ind w:left="850" w:hanging="425"/>
    </w:pPr>
  </w:style>
  <w:style w:type="paragraph" w:customStyle="1" w:styleId="ListNumber3NoSpace">
    <w:name w:val="List Number 3 NoSpace"/>
    <w:basedOn w:val="ListNumber3"/>
    <w:uiPriority w:val="4"/>
    <w:rsid w:val="00A55535"/>
    <w:pPr>
      <w:spacing w:after="0"/>
    </w:pPr>
  </w:style>
  <w:style w:type="paragraph" w:customStyle="1" w:styleId="TableNoSpace">
    <w:name w:val="Table NoSpace"/>
    <w:basedOn w:val="Table"/>
    <w:uiPriority w:val="9"/>
    <w:semiHidden/>
    <w:unhideWhenUsed/>
    <w:qFormat/>
    <w:rsid w:val="00A55535"/>
    <w:pPr>
      <w:spacing w:after="60"/>
    </w:pPr>
  </w:style>
  <w:style w:type="table" w:customStyle="1" w:styleId="CowiTableGrid">
    <w:name w:val="Cowi Table Grid"/>
    <w:basedOn w:val="TableGrid5"/>
    <w:uiPriority w:val="99"/>
    <w:rsid w:val="00A55535"/>
    <w:rPr>
      <w:sz w:val="23"/>
      <w:szCs w:val="23"/>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tblPr/>
      <w:tcPr>
        <w:tcBorders>
          <w:bottom w:val="single" w:sz="8" w:space="0" w:color="808080"/>
          <w:tl2br w:val="none" w:sz="0" w:space="0" w:color="auto"/>
          <w:tr2bl w:val="none" w:sz="0" w:space="0" w:color="auto"/>
        </w:tcBorders>
        <w:shd w:val="clear" w:color="auto" w:fill="auto"/>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table" w:customStyle="1" w:styleId="CowiTableLines">
    <w:name w:val="Cowi Table Lines"/>
    <w:basedOn w:val="TableGrid6"/>
    <w:uiPriority w:val="99"/>
    <w:rsid w:val="00A55535"/>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cPr>
      <w:shd w:val="clear" w:color="auto" w:fill="auto"/>
    </w:tcPr>
    <w:tblStylePr w:type="firstRow">
      <w:rPr>
        <w:b w:val="0"/>
        <w:bCs/>
      </w:rPr>
      <w:tblPr/>
      <w:tcPr>
        <w:tcBorders>
          <w:bottom w:val="single" w:sz="8" w:space="0" w:color="808080"/>
          <w:tl2br w:val="none" w:sz="0" w:space="0" w:color="auto"/>
          <w:tr2bl w:val="none" w:sz="0" w:space="0" w:color="auto"/>
        </w:tcBorders>
        <w:shd w:val="clear" w:color="auto" w:fill="auto"/>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customStyle="1" w:styleId="CowiTableBulletList">
    <w:name w:val="CowiTableBulletList"/>
    <w:basedOn w:val="NoList"/>
    <w:uiPriority w:val="99"/>
    <w:rsid w:val="00A55535"/>
    <w:pPr>
      <w:numPr>
        <w:numId w:val="7"/>
      </w:numPr>
    </w:pPr>
  </w:style>
  <w:style w:type="numbering" w:customStyle="1" w:styleId="CowiTableNumberList">
    <w:name w:val="CowiTableNumberList"/>
    <w:basedOn w:val="NoList"/>
    <w:uiPriority w:val="99"/>
    <w:rsid w:val="00A55535"/>
    <w:pPr>
      <w:numPr>
        <w:numId w:val="8"/>
      </w:numPr>
    </w:pPr>
  </w:style>
  <w:style w:type="paragraph" w:customStyle="1" w:styleId="TableBullet">
    <w:name w:val="Table Bullet"/>
    <w:basedOn w:val="TableText"/>
    <w:uiPriority w:val="7"/>
    <w:rsid w:val="00A55535"/>
    <w:pPr>
      <w:numPr>
        <w:numId w:val="19"/>
      </w:numPr>
    </w:pPr>
  </w:style>
  <w:style w:type="paragraph" w:customStyle="1" w:styleId="TableBullet2">
    <w:name w:val="Table Bullet 2"/>
    <w:basedOn w:val="TableBullet"/>
    <w:uiPriority w:val="7"/>
    <w:rsid w:val="00A55535"/>
    <w:pPr>
      <w:numPr>
        <w:ilvl w:val="1"/>
      </w:numPr>
    </w:pPr>
  </w:style>
  <w:style w:type="paragraph" w:customStyle="1" w:styleId="TableTextNoSpace">
    <w:name w:val="Table Text NoSpace"/>
    <w:basedOn w:val="TableText"/>
    <w:uiPriority w:val="7"/>
    <w:rsid w:val="00A55535"/>
    <w:pPr>
      <w:spacing w:after="0"/>
    </w:pPr>
  </w:style>
  <w:style w:type="paragraph" w:customStyle="1" w:styleId="TableBullet3">
    <w:name w:val="Table Bullet 3"/>
    <w:basedOn w:val="TableBullet2"/>
    <w:uiPriority w:val="7"/>
    <w:rsid w:val="00A55535"/>
    <w:pPr>
      <w:numPr>
        <w:ilvl w:val="2"/>
      </w:numPr>
    </w:pPr>
  </w:style>
  <w:style w:type="paragraph" w:customStyle="1" w:styleId="TableBulletNoSpace">
    <w:name w:val="Table Bullet NoSpace"/>
    <w:basedOn w:val="TableBullet"/>
    <w:uiPriority w:val="7"/>
    <w:rsid w:val="00A55535"/>
    <w:pPr>
      <w:spacing w:after="0"/>
    </w:pPr>
  </w:style>
  <w:style w:type="paragraph" w:customStyle="1" w:styleId="TableBullet2NoSpace">
    <w:name w:val="Table Bullet 2 NoSpace"/>
    <w:basedOn w:val="TableBullet2"/>
    <w:uiPriority w:val="7"/>
    <w:rsid w:val="00A55535"/>
    <w:pPr>
      <w:spacing w:after="0"/>
      <w:ind w:left="568" w:hanging="284"/>
    </w:pPr>
  </w:style>
  <w:style w:type="paragraph" w:customStyle="1" w:styleId="TableContinue0">
    <w:name w:val="Table Continue 0"/>
    <w:basedOn w:val="TableText"/>
    <w:uiPriority w:val="7"/>
    <w:rsid w:val="00A55535"/>
  </w:style>
  <w:style w:type="paragraph" w:customStyle="1" w:styleId="TableContinue">
    <w:name w:val="Table Continue"/>
    <w:basedOn w:val="TableContinue0"/>
    <w:uiPriority w:val="7"/>
    <w:rsid w:val="00A55535"/>
    <w:pPr>
      <w:ind w:left="284"/>
    </w:pPr>
  </w:style>
  <w:style w:type="paragraph" w:customStyle="1" w:styleId="TableContinue0NoSpace">
    <w:name w:val="Table Continue 0 NoSpace"/>
    <w:basedOn w:val="TableContinue0"/>
    <w:uiPriority w:val="7"/>
    <w:rsid w:val="00A55535"/>
    <w:pPr>
      <w:spacing w:after="0"/>
    </w:pPr>
  </w:style>
  <w:style w:type="paragraph" w:customStyle="1" w:styleId="TableContinue2">
    <w:name w:val="Table Continue 2"/>
    <w:basedOn w:val="TableContinue"/>
    <w:uiPriority w:val="7"/>
    <w:rsid w:val="00A55535"/>
    <w:pPr>
      <w:ind w:left="567"/>
    </w:pPr>
  </w:style>
  <w:style w:type="paragraph" w:customStyle="1" w:styleId="TableContinue2NoSpace">
    <w:name w:val="Table Continue 2 NoSpace"/>
    <w:basedOn w:val="TableContinue2"/>
    <w:uiPriority w:val="7"/>
    <w:rsid w:val="00A55535"/>
    <w:pPr>
      <w:spacing w:after="0"/>
    </w:pPr>
  </w:style>
  <w:style w:type="paragraph" w:customStyle="1" w:styleId="TableContinue3">
    <w:name w:val="Table Continue 3"/>
    <w:basedOn w:val="TableContinue2"/>
    <w:uiPriority w:val="7"/>
    <w:rsid w:val="00A55535"/>
    <w:pPr>
      <w:ind w:left="851"/>
    </w:pPr>
  </w:style>
  <w:style w:type="paragraph" w:customStyle="1" w:styleId="TableContinue3NoSpace">
    <w:name w:val="Table Continue 3 NoSpace"/>
    <w:basedOn w:val="TableContinue3"/>
    <w:uiPriority w:val="7"/>
    <w:rsid w:val="00A55535"/>
    <w:pPr>
      <w:spacing w:after="0"/>
    </w:pPr>
  </w:style>
  <w:style w:type="paragraph" w:customStyle="1" w:styleId="TableContinueNoSpace">
    <w:name w:val="Table Continue NoSpace"/>
    <w:basedOn w:val="TableContinue"/>
    <w:uiPriority w:val="7"/>
    <w:rsid w:val="00A55535"/>
    <w:pPr>
      <w:spacing w:after="0"/>
    </w:pPr>
  </w:style>
  <w:style w:type="paragraph" w:customStyle="1" w:styleId="TableNumber">
    <w:name w:val="Table Number"/>
    <w:basedOn w:val="TableText"/>
    <w:uiPriority w:val="7"/>
    <w:rsid w:val="00A55535"/>
    <w:pPr>
      <w:numPr>
        <w:numId w:val="20"/>
      </w:numPr>
    </w:pPr>
  </w:style>
  <w:style w:type="paragraph" w:customStyle="1" w:styleId="TableNumber2">
    <w:name w:val="Table Number 2"/>
    <w:basedOn w:val="TableNumber"/>
    <w:uiPriority w:val="7"/>
    <w:rsid w:val="00A55535"/>
    <w:pPr>
      <w:numPr>
        <w:ilvl w:val="1"/>
      </w:numPr>
    </w:pPr>
  </w:style>
  <w:style w:type="paragraph" w:customStyle="1" w:styleId="TableBullet3NoSpace">
    <w:name w:val="Table Bullet 3 NoSpace"/>
    <w:basedOn w:val="TableBullet3"/>
    <w:uiPriority w:val="7"/>
    <w:rsid w:val="00A55535"/>
    <w:pPr>
      <w:spacing w:after="0"/>
    </w:pPr>
  </w:style>
  <w:style w:type="paragraph" w:customStyle="1" w:styleId="TableNumber3">
    <w:name w:val="Table Number 3"/>
    <w:basedOn w:val="TableNumber2"/>
    <w:uiPriority w:val="7"/>
    <w:rsid w:val="00A55535"/>
    <w:pPr>
      <w:numPr>
        <w:ilvl w:val="2"/>
      </w:numPr>
    </w:pPr>
  </w:style>
  <w:style w:type="paragraph" w:customStyle="1" w:styleId="TableNumberNoSpace">
    <w:name w:val="Table Number NoSpace"/>
    <w:basedOn w:val="TableNumber"/>
    <w:uiPriority w:val="7"/>
    <w:rsid w:val="00A55535"/>
    <w:pPr>
      <w:spacing w:after="0"/>
    </w:pPr>
  </w:style>
  <w:style w:type="paragraph" w:customStyle="1" w:styleId="TableNumber2NoSpace">
    <w:name w:val="Table Number 2 NoSpace"/>
    <w:basedOn w:val="TableNumber2"/>
    <w:uiPriority w:val="7"/>
    <w:rsid w:val="00A55535"/>
    <w:pPr>
      <w:spacing w:after="0"/>
      <w:ind w:left="568" w:hanging="284"/>
    </w:pPr>
  </w:style>
  <w:style w:type="paragraph" w:customStyle="1" w:styleId="TableText">
    <w:name w:val="Table Text"/>
    <w:basedOn w:val="Normal"/>
    <w:uiPriority w:val="7"/>
    <w:rsid w:val="00A55535"/>
    <w:pPr>
      <w:spacing w:line="220" w:lineRule="atLeast"/>
    </w:pPr>
    <w:rPr>
      <w:sz w:val="16"/>
      <w:szCs w:val="23"/>
    </w:rPr>
  </w:style>
  <w:style w:type="paragraph" w:customStyle="1" w:styleId="TableNumber3NoSpace">
    <w:name w:val="Table Number 3 NoSpace"/>
    <w:basedOn w:val="TableNumber3"/>
    <w:uiPriority w:val="7"/>
    <w:rsid w:val="00A55535"/>
    <w:pPr>
      <w:spacing w:after="0"/>
    </w:pPr>
  </w:style>
  <w:style w:type="character" w:customStyle="1" w:styleId="CowiLabel">
    <w:name w:val="Cowi Label"/>
    <w:uiPriority w:val="1"/>
    <w:semiHidden/>
    <w:rsid w:val="00A55535"/>
    <w:rPr>
      <w:caps/>
      <w:smallCaps w:val="0"/>
      <w:color w:val="F04E23"/>
      <w:sz w:val="11"/>
    </w:rPr>
  </w:style>
  <w:style w:type="character" w:customStyle="1" w:styleId="FooterChar">
    <w:name w:val="Footer Char"/>
    <w:link w:val="Footer"/>
    <w:uiPriority w:val="99"/>
    <w:rsid w:val="00A55535"/>
    <w:rPr>
      <w:rFonts w:ascii="Arial" w:eastAsiaTheme="minorHAnsi" w:hAnsi="Arial" w:cs="Arial"/>
      <w:noProof/>
      <w:sz w:val="12"/>
      <w:szCs w:val="22"/>
      <w:lang w:eastAsia="en-US"/>
    </w:rPr>
  </w:style>
  <w:style w:type="paragraph" w:customStyle="1" w:styleId="Title1">
    <w:name w:val="Title1"/>
    <w:basedOn w:val="BodyText"/>
    <w:next w:val="Title2"/>
    <w:uiPriority w:val="7"/>
    <w:rsid w:val="00A55535"/>
    <w:rPr>
      <w:noProof/>
      <w:color w:val="37ACDE"/>
      <w:sz w:val="40"/>
      <w:szCs w:val="40"/>
      <w:lang w:val="da-DK"/>
    </w:rPr>
  </w:style>
  <w:style w:type="paragraph" w:customStyle="1" w:styleId="Title2">
    <w:name w:val="Title2"/>
    <w:basedOn w:val="Title1"/>
    <w:next w:val="Title3"/>
    <w:uiPriority w:val="7"/>
    <w:rsid w:val="00A55535"/>
    <w:rPr>
      <w:spacing w:val="-4"/>
      <w:sz w:val="22"/>
      <w:szCs w:val="22"/>
      <w:lang w:val="en-US"/>
    </w:rPr>
  </w:style>
  <w:style w:type="paragraph" w:customStyle="1" w:styleId="BodyTextBox1">
    <w:name w:val="Body Text Box1"/>
    <w:basedOn w:val="BodyText"/>
    <w:uiPriority w:val="7"/>
    <w:rsid w:val="00A55535"/>
    <w:pPr>
      <w:shd w:val="clear" w:color="auto" w:fill="F29527"/>
      <w:spacing w:after="0"/>
    </w:pPr>
    <w:rPr>
      <w:color w:val="FFFFFF"/>
    </w:rPr>
  </w:style>
  <w:style w:type="character" w:customStyle="1" w:styleId="MediumGrid11">
    <w:name w:val="Medium Grid 11"/>
    <w:uiPriority w:val="99"/>
    <w:semiHidden/>
    <w:rsid w:val="00A55535"/>
    <w:rPr>
      <w:color w:val="808080"/>
    </w:rPr>
  </w:style>
  <w:style w:type="paragraph" w:customStyle="1" w:styleId="Title3">
    <w:name w:val="Title3"/>
    <w:basedOn w:val="Title2"/>
    <w:next w:val="BodyText"/>
    <w:uiPriority w:val="7"/>
    <w:rsid w:val="00A55535"/>
    <w:rPr>
      <w:color w:val="006FB4"/>
    </w:rPr>
  </w:style>
  <w:style w:type="paragraph" w:customStyle="1" w:styleId="FrontPageFrame">
    <w:name w:val="FrontPageFrame"/>
    <w:basedOn w:val="Normal"/>
    <w:semiHidden/>
    <w:rsid w:val="00A55535"/>
    <w:pPr>
      <w:framePr w:w="9639" w:wrap="around" w:hAnchor="margin" w:x="-2267" w:yAlign="bottom"/>
      <w:tabs>
        <w:tab w:val="left" w:pos="1134"/>
      </w:tabs>
    </w:pPr>
    <w:rPr>
      <w:rFonts w:cs="Arial"/>
      <w:sz w:val="14"/>
      <w:lang w:val="da-DK"/>
    </w:rPr>
  </w:style>
  <w:style w:type="paragraph" w:customStyle="1" w:styleId="Default">
    <w:name w:val="Default"/>
    <w:rsid w:val="00A55535"/>
    <w:pPr>
      <w:autoSpaceDE w:val="0"/>
      <w:autoSpaceDN w:val="0"/>
      <w:adjustRightInd w:val="0"/>
      <w:spacing w:before="120" w:after="120" w:line="240" w:lineRule="atLeast"/>
      <w:ind w:left="283" w:hanging="357"/>
    </w:pPr>
    <w:rPr>
      <w:rFonts w:ascii="Verdana" w:hAnsi="Verdana" w:cs="Verdana"/>
      <w:color w:val="000000"/>
      <w:sz w:val="24"/>
      <w:szCs w:val="24"/>
      <w:lang w:val="da-DK" w:eastAsia="da-DK"/>
    </w:rPr>
  </w:style>
  <w:style w:type="paragraph" w:customStyle="1" w:styleId="Pa3">
    <w:name w:val="Pa3"/>
    <w:basedOn w:val="Default"/>
    <w:next w:val="Default"/>
    <w:uiPriority w:val="99"/>
    <w:rsid w:val="00A55535"/>
    <w:pPr>
      <w:spacing w:line="241" w:lineRule="atLeast"/>
    </w:pPr>
    <w:rPr>
      <w:rFonts w:cs="Times New Roman"/>
      <w:color w:val="auto"/>
    </w:rPr>
  </w:style>
  <w:style w:type="character" w:customStyle="1" w:styleId="A2">
    <w:name w:val="A2"/>
    <w:uiPriority w:val="99"/>
    <w:rsid w:val="00A55535"/>
    <w:rPr>
      <w:rFonts w:cs="Verdana"/>
      <w:color w:val="FFFFFF"/>
      <w:sz w:val="22"/>
      <w:szCs w:val="22"/>
      <w:lang w:val="en-US"/>
    </w:rPr>
  </w:style>
  <w:style w:type="character" w:customStyle="1" w:styleId="A4">
    <w:name w:val="A4"/>
    <w:uiPriority w:val="99"/>
    <w:rsid w:val="00A55535"/>
    <w:rPr>
      <w:rFonts w:cs="Verdana"/>
      <w:color w:val="FFFFFF"/>
    </w:rPr>
  </w:style>
  <w:style w:type="character" w:customStyle="1" w:styleId="BodyTextChar">
    <w:name w:val="Body Text Char"/>
    <w:basedOn w:val="DefaultParagraphFont"/>
    <w:link w:val="BodyText"/>
    <w:uiPriority w:val="1"/>
    <w:rsid w:val="00A55535"/>
    <w:rPr>
      <w:rFonts w:ascii="EC Square Sans Pro" w:hAnsi="EC Square Sans Pro"/>
      <w:sz w:val="18"/>
      <w:szCs w:val="18"/>
      <w:lang w:eastAsia="da-DK"/>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link w:val="FootnoteText"/>
    <w:uiPriority w:val="99"/>
    <w:qFormat/>
    <w:rsid w:val="00A55535"/>
    <w:rPr>
      <w:rFonts w:asciiTheme="minorHAnsi" w:eastAsiaTheme="minorHAnsi" w:hAnsiTheme="minorHAnsi" w:cstheme="minorBidi"/>
      <w:sz w:val="18"/>
      <w:szCs w:val="22"/>
      <w:lang w:eastAsia="en-US"/>
    </w:rPr>
  </w:style>
  <w:style w:type="character" w:customStyle="1" w:styleId="Heading1Char">
    <w:name w:val="Heading 1 Char"/>
    <w:basedOn w:val="DefaultParagraphFont"/>
    <w:link w:val="Heading1"/>
    <w:rsid w:val="005003DC"/>
    <w:rPr>
      <w:rFonts w:ascii="Verdana" w:eastAsiaTheme="majorEastAsia" w:hAnsi="Verdana" w:cstheme="majorBidi"/>
      <w:b/>
      <w:caps/>
      <w:color w:val="00A1D8"/>
      <w:sz w:val="40"/>
      <w:szCs w:val="32"/>
      <w:lang w:eastAsia="en-US"/>
    </w:rPr>
  </w:style>
  <w:style w:type="character" w:customStyle="1" w:styleId="A6">
    <w:name w:val="A6"/>
    <w:uiPriority w:val="99"/>
    <w:rsid w:val="00A55535"/>
    <w:rPr>
      <w:rFonts w:cs="BundesSerif Office"/>
      <w:color w:val="000000"/>
      <w:sz w:val="18"/>
      <w:szCs w:val="18"/>
    </w:rPr>
  </w:style>
  <w:style w:type="paragraph" w:customStyle="1" w:styleId="ColorfulList-Accent11">
    <w:name w:val="Colorful List - Accent 11"/>
    <w:basedOn w:val="Normal"/>
    <w:link w:val="ColorfulList-Accent1Char1"/>
    <w:uiPriority w:val="34"/>
    <w:rsid w:val="00A55535"/>
    <w:pPr>
      <w:spacing w:after="200" w:line="276" w:lineRule="auto"/>
      <w:ind w:left="720"/>
      <w:contextualSpacing/>
    </w:pPr>
    <w:rPr>
      <w:rFonts w:ascii="Calibri" w:hAnsi="Calibri"/>
      <w:lang w:val="en-US"/>
    </w:rPr>
  </w:style>
  <w:style w:type="paragraph" w:customStyle="1" w:styleId="Text1">
    <w:name w:val="Text 1"/>
    <w:basedOn w:val="Normal"/>
    <w:rsid w:val="00A55535"/>
    <w:pPr>
      <w:spacing w:line="240" w:lineRule="auto"/>
      <w:ind w:left="850"/>
      <w:jc w:val="both"/>
    </w:pPr>
    <w:rPr>
      <w:sz w:val="24"/>
      <w:szCs w:val="24"/>
    </w:rPr>
  </w:style>
  <w:style w:type="paragraph" w:customStyle="1" w:styleId="FrontPageSmall">
    <w:name w:val="FrontPageSmall"/>
    <w:basedOn w:val="Normal"/>
    <w:uiPriority w:val="7"/>
    <w:semiHidden/>
    <w:qFormat/>
    <w:rsid w:val="00A55535"/>
    <w:pPr>
      <w:keepNext/>
      <w:keepLines/>
      <w:suppressAutoHyphens/>
      <w:spacing w:after="120" w:line="220" w:lineRule="atLeast"/>
      <w:jc w:val="both"/>
    </w:pPr>
    <w:rPr>
      <w:rFonts w:eastAsia="Times New Roman" w:cs="Times New Roman"/>
      <w:color w:val="37ACDE"/>
      <w:spacing w:val="-16"/>
      <w:sz w:val="40"/>
      <w:szCs w:val="40"/>
      <w:lang w:eastAsia="da-DK"/>
    </w:rPr>
  </w:style>
  <w:style w:type="paragraph" w:customStyle="1" w:styleId="ColorfulShading-Accent11">
    <w:name w:val="Colorful Shading - Accent 11"/>
    <w:hidden/>
    <w:uiPriority w:val="99"/>
    <w:semiHidden/>
    <w:rsid w:val="00B45BEB"/>
    <w:pPr>
      <w:spacing w:before="120" w:after="120" w:line="240" w:lineRule="atLeast"/>
      <w:ind w:left="283" w:hanging="357"/>
    </w:pPr>
    <w:rPr>
      <w:sz w:val="22"/>
      <w:lang w:eastAsia="da-DK"/>
    </w:rPr>
  </w:style>
  <w:style w:type="paragraph" w:customStyle="1" w:styleId="FrontPage">
    <w:name w:val="FrontPage"/>
    <w:basedOn w:val="FrontPageSmall"/>
    <w:next w:val="FrontPageSmall"/>
    <w:uiPriority w:val="7"/>
    <w:semiHidden/>
    <w:qFormat/>
    <w:rsid w:val="00A55535"/>
    <w:pPr>
      <w:spacing w:before="80" w:after="240" w:line="600" w:lineRule="atLeast"/>
    </w:pPr>
    <w:rPr>
      <w:color w:val="006FB4"/>
      <w:spacing w:val="-36"/>
      <w:sz w:val="140"/>
      <w:szCs w:val="140"/>
      <w:lang w:val="nb-NO"/>
    </w:rPr>
  </w:style>
  <w:style w:type="paragraph" w:styleId="TOCHeading">
    <w:name w:val="TOC Heading"/>
    <w:basedOn w:val="Heading1"/>
    <w:next w:val="Normal"/>
    <w:uiPriority w:val="39"/>
    <w:unhideWhenUsed/>
    <w:rsid w:val="00A55535"/>
    <w:pPr>
      <w:numPr>
        <w:numId w:val="0"/>
      </w:numPr>
      <w:spacing w:before="480" w:line="276" w:lineRule="auto"/>
      <w:outlineLvl w:val="9"/>
    </w:pPr>
    <w:rPr>
      <w:rFonts w:eastAsia="SimHei" w:cs="SimSun"/>
      <w:b w:val="0"/>
      <w:bCs/>
      <w:color w:val="005286"/>
      <w:sz w:val="28"/>
      <w:szCs w:val="28"/>
      <w:lang w:val="en-US" w:eastAsia="ja-JP"/>
    </w:rPr>
  </w:style>
  <w:style w:type="character" w:customStyle="1" w:styleId="ColorfulList-Accent1Char1">
    <w:name w:val="Colorful List - Accent 1 Char1"/>
    <w:link w:val="ColorfulList-Accent11"/>
    <w:uiPriority w:val="34"/>
    <w:rsid w:val="00A55535"/>
    <w:rPr>
      <w:rFonts w:ascii="Calibri" w:eastAsiaTheme="minorHAnsi" w:hAnsi="Calibri" w:cstheme="minorBidi"/>
      <w:sz w:val="22"/>
      <w:szCs w:val="22"/>
      <w:lang w:val="en-US" w:eastAsia="en-US"/>
    </w:rPr>
  </w:style>
  <w:style w:type="paragraph" w:customStyle="1" w:styleId="Box">
    <w:name w:val="Box"/>
    <w:basedOn w:val="Normal"/>
    <w:next w:val="BodyText"/>
    <w:uiPriority w:val="6"/>
    <w:rsid w:val="00A55535"/>
    <w:pPr>
      <w:widowControl w:val="0"/>
      <w:suppressAutoHyphens/>
      <w:adjustRightInd w:val="0"/>
      <w:spacing w:line="360" w:lineRule="atLeast"/>
      <w:ind w:left="1928" w:hanging="1077"/>
      <w:jc w:val="both"/>
      <w:textAlignment w:val="baseline"/>
    </w:pPr>
    <w:rPr>
      <w:rFonts w:ascii="Calibri" w:hAnsi="Calibri"/>
      <w:b/>
      <w:color w:val="0067AC"/>
      <w:sz w:val="24"/>
      <w:lang w:eastAsia="ar-SA"/>
    </w:rPr>
  </w:style>
  <w:style w:type="paragraph" w:customStyle="1" w:styleId="Figure">
    <w:name w:val="Figure"/>
    <w:basedOn w:val="Normal"/>
    <w:next w:val="BodyText"/>
    <w:uiPriority w:val="11"/>
    <w:qFormat/>
    <w:rsid w:val="005003DC"/>
    <w:pPr>
      <w:keepNext/>
      <w:widowControl w:val="0"/>
      <w:tabs>
        <w:tab w:val="num" w:pos="851"/>
      </w:tabs>
      <w:suppressAutoHyphens/>
      <w:adjustRightInd w:val="0"/>
      <w:spacing w:after="0" w:line="360" w:lineRule="atLeast"/>
      <w:ind w:left="1928" w:hanging="1077"/>
      <w:jc w:val="both"/>
      <w:textAlignment w:val="baseline"/>
    </w:pPr>
    <w:rPr>
      <w:rFonts w:eastAsia="Times New Roman" w:cs="Times New Roman"/>
      <w:b/>
      <w:color w:val="0067AC"/>
      <w:sz w:val="24"/>
      <w:szCs w:val="20"/>
      <w:lang w:eastAsia="ar-SA"/>
    </w:rPr>
  </w:style>
  <w:style w:type="numbering" w:customStyle="1" w:styleId="NumbLstMain">
    <w:name w:val="NumbLstMain"/>
    <w:uiPriority w:val="99"/>
    <w:rsid w:val="00A55535"/>
    <w:pPr>
      <w:numPr>
        <w:numId w:val="16"/>
      </w:numPr>
    </w:pPr>
  </w:style>
  <w:style w:type="character" w:customStyle="1" w:styleId="hps">
    <w:name w:val="hps"/>
    <w:basedOn w:val="DefaultParagraphFont"/>
    <w:rsid w:val="00A55535"/>
  </w:style>
  <w:style w:type="paragraph" w:customStyle="1" w:styleId="Odstavecseseznamem1">
    <w:name w:val="Odstavec se seznamem1"/>
    <w:basedOn w:val="Normal"/>
    <w:rsid w:val="00A55535"/>
    <w:pPr>
      <w:spacing w:line="240" w:lineRule="auto"/>
      <w:ind w:left="708"/>
    </w:pPr>
    <w:rPr>
      <w:sz w:val="24"/>
      <w:szCs w:val="24"/>
      <w:lang w:val="cs-CZ" w:eastAsia="cs-CZ"/>
    </w:rPr>
  </w:style>
  <w:style w:type="character" w:customStyle="1" w:styleId="st">
    <w:name w:val="st"/>
    <w:rsid w:val="00A55535"/>
  </w:style>
  <w:style w:type="character" w:customStyle="1" w:styleId="atn">
    <w:name w:val="atn"/>
    <w:rsid w:val="00A55535"/>
  </w:style>
  <w:style w:type="paragraph" w:customStyle="1" w:styleId="TableTitle">
    <w:name w:val="TableTitle"/>
    <w:basedOn w:val="Normal"/>
    <w:uiPriority w:val="14"/>
    <w:rsid w:val="00A55535"/>
    <w:pPr>
      <w:spacing w:line="220" w:lineRule="atLeast"/>
    </w:pPr>
    <w:rPr>
      <w:rFonts w:ascii="Calibri" w:eastAsia="Calibri" w:hAnsi="Calibri"/>
      <w:b/>
      <w:color w:val="0067AC"/>
      <w:sz w:val="18"/>
      <w:szCs w:val="24"/>
    </w:rPr>
  </w:style>
  <w:style w:type="paragraph" w:customStyle="1" w:styleId="TableTextNoSpace0">
    <w:name w:val="TableTextNoSpace"/>
    <w:basedOn w:val="Normal"/>
    <w:uiPriority w:val="15"/>
    <w:rsid w:val="00A55535"/>
    <w:pPr>
      <w:spacing w:line="220" w:lineRule="atLeast"/>
    </w:pPr>
    <w:rPr>
      <w:rFonts w:ascii="Arial" w:eastAsia="Calibri" w:hAnsi="Arial"/>
      <w:sz w:val="18"/>
      <w:szCs w:val="24"/>
    </w:rPr>
  </w:style>
  <w:style w:type="character" w:customStyle="1" w:styleId="Heading3Char">
    <w:name w:val="Heading 3 Char"/>
    <w:basedOn w:val="DefaultParagraphFont"/>
    <w:link w:val="Heading3"/>
    <w:rsid w:val="006461FE"/>
    <w:rPr>
      <w:rFonts w:ascii="Verdana" w:hAnsi="Verdana"/>
      <w:caps/>
      <w:color w:val="0070C0"/>
      <w:sz w:val="18"/>
      <w:szCs w:val="18"/>
      <w:shd w:val="clear" w:color="auto" w:fill="FFFFFF"/>
      <w:lang w:val="fr-FR" w:eastAsia="da-DK"/>
    </w:rPr>
  </w:style>
  <w:style w:type="character" w:customStyle="1" w:styleId="NormalIndentChar">
    <w:name w:val="Normal Indent Char"/>
    <w:link w:val="NormalIndent"/>
    <w:semiHidden/>
    <w:rsid w:val="00A55535"/>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A55535"/>
    <w:rPr>
      <w:rFonts w:ascii="EC Square Sans Pro" w:eastAsiaTheme="majorEastAsia" w:hAnsi="EC Square Sans Pro" w:cstheme="majorBidi"/>
      <w:b/>
      <w:caps/>
      <w:color w:val="00A1D8"/>
      <w:sz w:val="24"/>
      <w:szCs w:val="26"/>
      <w:lang w:eastAsia="en-US"/>
    </w:rPr>
  </w:style>
  <w:style w:type="paragraph" w:customStyle="1" w:styleId="AnnexHeading">
    <w:name w:val="AnnexHeading"/>
    <w:basedOn w:val="Normal"/>
    <w:next w:val="Normal"/>
    <w:uiPriority w:val="6"/>
    <w:rsid w:val="00A55535"/>
    <w:pPr>
      <w:keepNext/>
      <w:pageBreakBefore/>
      <w:numPr>
        <w:numId w:val="3"/>
      </w:numPr>
      <w:spacing w:after="240"/>
    </w:pPr>
    <w:rPr>
      <w:b/>
      <w:color w:val="0070C0"/>
    </w:rPr>
  </w:style>
  <w:style w:type="numbering" w:customStyle="1" w:styleId="Style1Annex">
    <w:name w:val="Style1Annex"/>
    <w:uiPriority w:val="99"/>
    <w:rsid w:val="00A55535"/>
    <w:pPr>
      <w:numPr>
        <w:numId w:val="18"/>
      </w:numPr>
    </w:pPr>
  </w:style>
  <w:style w:type="paragraph" w:customStyle="1" w:styleId="AnnexH2">
    <w:name w:val="AnnexH2"/>
    <w:basedOn w:val="Normal"/>
    <w:next w:val="BodyText"/>
    <w:uiPriority w:val="6"/>
    <w:rsid w:val="00A55535"/>
    <w:pPr>
      <w:keepNext/>
      <w:tabs>
        <w:tab w:val="num" w:pos="851"/>
      </w:tabs>
      <w:spacing w:before="200"/>
      <w:ind w:left="851" w:hanging="851"/>
    </w:pPr>
    <w:rPr>
      <w:rFonts w:ascii="Calibri" w:eastAsia="Calibri" w:hAnsi="Calibri"/>
      <w:b/>
      <w:color w:val="0067AC"/>
      <w:sz w:val="26"/>
      <w:szCs w:val="24"/>
    </w:rPr>
  </w:style>
  <w:style w:type="paragraph" w:customStyle="1" w:styleId="AnnexH3">
    <w:name w:val="AnnexH3"/>
    <w:basedOn w:val="Normal"/>
    <w:next w:val="BodyText"/>
    <w:uiPriority w:val="6"/>
    <w:rsid w:val="00A55535"/>
    <w:pPr>
      <w:keepNext/>
      <w:tabs>
        <w:tab w:val="num" w:pos="851"/>
      </w:tabs>
      <w:spacing w:before="200"/>
      <w:ind w:left="851" w:hanging="851"/>
    </w:pPr>
    <w:rPr>
      <w:rFonts w:ascii="Calibri" w:eastAsia="Calibri" w:hAnsi="Calibri"/>
      <w:b/>
      <w:color w:val="0067AC"/>
      <w:szCs w:val="24"/>
    </w:rPr>
  </w:style>
  <w:style w:type="paragraph" w:customStyle="1" w:styleId="AnnexH4">
    <w:name w:val="AnnexH4"/>
    <w:basedOn w:val="Normal"/>
    <w:next w:val="BodyText"/>
    <w:uiPriority w:val="6"/>
    <w:rsid w:val="00A55535"/>
    <w:pPr>
      <w:keepNext/>
      <w:tabs>
        <w:tab w:val="num" w:pos="851"/>
      </w:tabs>
      <w:ind w:left="851" w:hanging="851"/>
    </w:pPr>
    <w:rPr>
      <w:rFonts w:ascii="Calibri" w:eastAsia="Calibri" w:hAnsi="Calibri"/>
      <w:b/>
      <w:i/>
      <w:color w:val="0067AC"/>
      <w:szCs w:val="24"/>
    </w:rPr>
  </w:style>
  <w:style w:type="paragraph" w:customStyle="1" w:styleId="AnnexTable">
    <w:name w:val="AnnexTable"/>
    <w:basedOn w:val="Normal"/>
    <w:next w:val="BodyText"/>
    <w:uiPriority w:val="6"/>
    <w:rsid w:val="00A55535"/>
    <w:pPr>
      <w:keepNext/>
      <w:numPr>
        <w:ilvl w:val="4"/>
        <w:numId w:val="3"/>
      </w:numPr>
    </w:pPr>
    <w:rPr>
      <w:rFonts w:ascii="Calibri" w:eastAsia="Calibri" w:hAnsi="Calibri"/>
      <w:b/>
      <w:color w:val="0067AC"/>
      <w:sz w:val="20"/>
      <w:szCs w:val="24"/>
    </w:rPr>
  </w:style>
  <w:style w:type="paragraph" w:customStyle="1" w:styleId="AnnexFigure">
    <w:name w:val="AnnexFigure"/>
    <w:basedOn w:val="Normal"/>
    <w:next w:val="BodyText"/>
    <w:uiPriority w:val="6"/>
    <w:rsid w:val="00A55535"/>
    <w:pPr>
      <w:keepNext/>
      <w:tabs>
        <w:tab w:val="num" w:pos="1247"/>
      </w:tabs>
      <w:ind w:left="1247" w:hanging="1247"/>
    </w:pPr>
    <w:rPr>
      <w:rFonts w:ascii="Calibri" w:eastAsia="Calibri" w:hAnsi="Calibri"/>
      <w:b/>
      <w:color w:val="0067AC"/>
      <w:sz w:val="20"/>
      <w:szCs w:val="24"/>
    </w:rPr>
  </w:style>
  <w:style w:type="numbering" w:customStyle="1" w:styleId="NumbLstAnnex">
    <w:name w:val="NumbLstAnnex"/>
    <w:uiPriority w:val="99"/>
    <w:rsid w:val="00A55535"/>
    <w:pPr>
      <w:numPr>
        <w:numId w:val="15"/>
      </w:numPr>
    </w:pPr>
  </w:style>
  <w:style w:type="paragraph" w:customStyle="1" w:styleId="AnnexHeadingEMN">
    <w:name w:val="AnnexHeadingEMN"/>
    <w:basedOn w:val="AnnexHeading"/>
    <w:next w:val="Normal"/>
    <w:uiPriority w:val="7"/>
    <w:rsid w:val="00A55535"/>
    <w:pPr>
      <w:spacing w:after="120" w:line="240" w:lineRule="auto"/>
    </w:pPr>
    <w:rPr>
      <w:sz w:val="24"/>
    </w:rPr>
  </w:style>
  <w:style w:type="paragraph" w:customStyle="1" w:styleId="HeadingEMN">
    <w:name w:val="HeadingEMN"/>
    <w:basedOn w:val="Heading2"/>
    <w:uiPriority w:val="7"/>
    <w:rsid w:val="00A55535"/>
  </w:style>
  <w:style w:type="character" w:customStyle="1" w:styleId="CommentTextChar">
    <w:name w:val="Comment Text Char"/>
    <w:link w:val="CommentText"/>
    <w:uiPriority w:val="99"/>
    <w:qFormat/>
    <w:locked/>
    <w:rsid w:val="00A55535"/>
    <w:rPr>
      <w:rFonts w:asciiTheme="minorHAnsi" w:eastAsiaTheme="minorHAnsi" w:hAnsiTheme="minorHAnsi" w:cstheme="minorBidi"/>
      <w:sz w:val="22"/>
      <w:szCs w:val="22"/>
      <w:lang w:eastAsia="en-US"/>
    </w:rPr>
  </w:style>
  <w:style w:type="paragraph" w:customStyle="1" w:styleId="CM1">
    <w:name w:val="CM1"/>
    <w:basedOn w:val="Normal"/>
    <w:next w:val="Normal"/>
    <w:uiPriority w:val="99"/>
    <w:rsid w:val="00A55535"/>
    <w:pPr>
      <w:autoSpaceDE w:val="0"/>
      <w:autoSpaceDN w:val="0"/>
      <w:adjustRightInd w:val="0"/>
      <w:spacing w:after="0" w:line="240" w:lineRule="auto"/>
    </w:pPr>
    <w:rPr>
      <w:rFonts w:ascii="EUAlbertina" w:hAnsi="EUAlbertina"/>
      <w:sz w:val="24"/>
      <w:szCs w:val="24"/>
      <w:lang w:eastAsia="en-GB"/>
    </w:rPr>
  </w:style>
  <w:style w:type="paragraph" w:customStyle="1" w:styleId="0Body">
    <w:name w:val="0 Body"/>
    <w:basedOn w:val="Normal"/>
    <w:link w:val="0BodyChar"/>
    <w:rsid w:val="00A55535"/>
    <w:pPr>
      <w:numPr>
        <w:ilvl w:val="12"/>
      </w:numPr>
      <w:suppressAutoHyphens/>
      <w:spacing w:line="240" w:lineRule="auto"/>
      <w:ind w:left="283" w:hanging="357"/>
      <w:jc w:val="both"/>
    </w:pPr>
    <w:rPr>
      <w:rFonts w:ascii="Times New Roman" w:hAnsi="Times New Roman"/>
      <w:sz w:val="24"/>
      <w:szCs w:val="24"/>
      <w:lang w:eastAsia="ar-SA"/>
    </w:rPr>
  </w:style>
  <w:style w:type="character" w:customStyle="1" w:styleId="0BodyChar">
    <w:name w:val="0 Body Char"/>
    <w:link w:val="0Body"/>
    <w:locked/>
    <w:rsid w:val="00A55535"/>
    <w:rPr>
      <w:rFonts w:eastAsiaTheme="minorHAnsi" w:cstheme="minorBidi"/>
      <w:sz w:val="24"/>
      <w:szCs w:val="24"/>
      <w:lang w:eastAsia="ar-SA"/>
    </w:rPr>
  </w:style>
  <w:style w:type="character" w:customStyle="1" w:styleId="ColorfulList-Accent1Char">
    <w:name w:val="Colorful List - Accent 1 Char"/>
    <w:link w:val="MediumGrid1-Accent2"/>
    <w:uiPriority w:val="34"/>
    <w:rsid w:val="00A55535"/>
    <w:rPr>
      <w:rFonts w:ascii="Calibri" w:hAnsi="Calibri"/>
      <w:sz w:val="22"/>
      <w:szCs w:val="22"/>
      <w:lang w:val="en-US" w:eastAsia="en-US"/>
    </w:rPr>
  </w:style>
  <w:style w:type="table" w:styleId="MediumGrid1-Accent2">
    <w:name w:val="Medium Grid 1 Accent 2"/>
    <w:basedOn w:val="TableNormal"/>
    <w:link w:val="ColorfulList-Accent1Char"/>
    <w:uiPriority w:val="34"/>
    <w:rsid w:val="00A55535"/>
    <w:rPr>
      <w:rFonts w:ascii="Calibri" w:hAnsi="Calibri"/>
      <w:sz w:val="22"/>
      <w:szCs w:val="22"/>
      <w:lang w:val="en-U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rsid w:val="00A55535"/>
    <w:pPr>
      <w:spacing w:after="200" w:line="276" w:lineRule="auto"/>
      <w:ind w:left="720"/>
      <w:contextualSpacing/>
    </w:pPr>
    <w:rPr>
      <w:rFonts w:ascii="Calibri" w:hAnsi="Calibri"/>
      <w:lang w:val="en-US"/>
    </w:rPr>
  </w:style>
  <w:style w:type="character" w:customStyle="1" w:styleId="ListParagraphChar">
    <w:name w:val="List Paragraph Char"/>
    <w:link w:val="ListParagraph"/>
    <w:uiPriority w:val="34"/>
    <w:rsid w:val="00A55535"/>
    <w:rPr>
      <w:rFonts w:ascii="Calibri" w:eastAsiaTheme="minorHAnsi" w:hAnsi="Calibri" w:cstheme="minorBidi"/>
      <w:sz w:val="22"/>
      <w:szCs w:val="22"/>
      <w:lang w:val="en-US" w:eastAsia="en-US"/>
    </w:rPr>
  </w:style>
  <w:style w:type="paragraph" w:styleId="Revision">
    <w:name w:val="Revision"/>
    <w:hidden/>
    <w:uiPriority w:val="99"/>
    <w:semiHidden/>
    <w:rsid w:val="00A27BE2"/>
    <w:rPr>
      <w:rFonts w:ascii="Verdana" w:hAnsi="Verdana"/>
      <w:sz w:val="22"/>
      <w:lang w:eastAsia="da-DK"/>
    </w:rPr>
  </w:style>
  <w:style w:type="paragraph" w:customStyle="1" w:styleId="Stage">
    <w:name w:val="Stage"/>
    <w:basedOn w:val="BodyText"/>
    <w:next w:val="BodyText"/>
    <w:uiPriority w:val="6"/>
    <w:rsid w:val="00A55535"/>
    <w:pPr>
      <w:numPr>
        <w:numId w:val="21"/>
      </w:numPr>
      <w:spacing w:after="120" w:line="276" w:lineRule="auto"/>
    </w:pPr>
    <w:rPr>
      <w:rFonts w:ascii="Calibri" w:hAnsi="Calibri"/>
      <w:color w:val="0067AC"/>
      <w:sz w:val="24"/>
      <w:szCs w:val="20"/>
    </w:rPr>
  </w:style>
  <w:style w:type="paragraph" w:customStyle="1" w:styleId="Task">
    <w:name w:val="Task"/>
    <w:basedOn w:val="BodyText"/>
    <w:next w:val="BodyText"/>
    <w:uiPriority w:val="6"/>
    <w:rsid w:val="00A55535"/>
    <w:pPr>
      <w:numPr>
        <w:ilvl w:val="1"/>
        <w:numId w:val="21"/>
      </w:numPr>
      <w:spacing w:after="120" w:line="276" w:lineRule="auto"/>
    </w:pPr>
    <w:rPr>
      <w:rFonts w:ascii="Calibri" w:hAnsi="Calibri"/>
      <w:color w:val="0067AC"/>
      <w:szCs w:val="20"/>
    </w:rPr>
  </w:style>
  <w:style w:type="numbering" w:customStyle="1" w:styleId="NumbLstStage">
    <w:name w:val="NumbLstStage"/>
    <w:uiPriority w:val="99"/>
    <w:rsid w:val="00A55535"/>
    <w:pPr>
      <w:numPr>
        <w:numId w:val="17"/>
      </w:numPr>
    </w:pPr>
  </w:style>
  <w:style w:type="paragraph" w:styleId="NoSpacing">
    <w:name w:val="No Spacing"/>
    <w:uiPriority w:val="1"/>
    <w:qFormat/>
    <w:rsid w:val="00A55535"/>
    <w:rPr>
      <w:rFonts w:ascii="Arial" w:eastAsia="Calibri" w:hAnsi="Arial" w:cs="Arial"/>
      <w:sz w:val="22"/>
      <w:szCs w:val="22"/>
      <w:lang w:eastAsia="en-US"/>
    </w:rPr>
  </w:style>
  <w:style w:type="paragraph" w:customStyle="1" w:styleId="TableText0">
    <w:name w:val="TableText"/>
    <w:basedOn w:val="Normal"/>
    <w:uiPriority w:val="15"/>
    <w:rsid w:val="00A55535"/>
    <w:pPr>
      <w:spacing w:line="220" w:lineRule="atLeast"/>
      <w:ind w:left="57" w:right="57"/>
    </w:pPr>
    <w:rPr>
      <w:rFonts w:ascii="Arial" w:eastAsia="Calibri" w:hAnsi="Arial"/>
      <w:sz w:val="18"/>
      <w:szCs w:val="24"/>
    </w:rPr>
  </w:style>
  <w:style w:type="paragraph" w:customStyle="1" w:styleId="Heading4NoNumb">
    <w:name w:val="Heading 4NoNumb"/>
    <w:basedOn w:val="Heading4"/>
    <w:next w:val="Normal"/>
    <w:uiPriority w:val="5"/>
    <w:rsid w:val="00A55535"/>
    <w:pPr>
      <w:keepNext/>
      <w:keepLines/>
      <w:spacing w:after="0"/>
      <w:ind w:left="0" w:firstLine="0"/>
    </w:pPr>
    <w:rPr>
      <w:rFonts w:ascii="Calibri" w:hAnsi="Calibri"/>
      <w:b/>
      <w:bCs/>
      <w:iCs/>
      <w:color w:val="0067AC"/>
      <w:sz w:val="22"/>
      <w:szCs w:val="24"/>
      <w:lang w:eastAsia="en-US"/>
    </w:rPr>
  </w:style>
  <w:style w:type="character" w:customStyle="1" w:styleId="author">
    <w:name w:val="author"/>
    <w:rsid w:val="00A55535"/>
  </w:style>
  <w:style w:type="character" w:customStyle="1" w:styleId="apple-converted-space">
    <w:name w:val="apple-converted-space"/>
    <w:rsid w:val="00A55535"/>
  </w:style>
  <w:style w:type="character" w:customStyle="1" w:styleId="font24">
    <w:name w:val="font24"/>
    <w:rsid w:val="00A55535"/>
  </w:style>
  <w:style w:type="table" w:styleId="GridTable1Light-Accent5">
    <w:name w:val="Grid Table 1 Light Accent 5"/>
    <w:basedOn w:val="TableNormal"/>
    <w:uiPriority w:val="46"/>
    <w:rsid w:val="00A5553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Heading20">
    <w:name w:val="Heading2"/>
    <w:basedOn w:val="Normal"/>
    <w:link w:val="Heading2Char0"/>
    <w:rsid w:val="00A55535"/>
    <w:pPr>
      <w:pBdr>
        <w:top w:val="nil"/>
        <w:left w:val="nil"/>
        <w:bottom w:val="nil"/>
        <w:right w:val="nil"/>
        <w:between w:val="nil"/>
      </w:pBdr>
      <w:spacing w:line="240" w:lineRule="auto"/>
      <w:jc w:val="both"/>
    </w:pPr>
    <w:rPr>
      <w:rFonts w:eastAsia="Verdana" w:cs="Verdana"/>
      <w:color w:val="006FB4"/>
      <w:sz w:val="24"/>
      <w:szCs w:val="24"/>
      <w:lang w:eastAsia="en-GB"/>
    </w:rPr>
  </w:style>
  <w:style w:type="character" w:customStyle="1" w:styleId="Heading2Char0">
    <w:name w:val="Heading2 Char"/>
    <w:link w:val="Heading20"/>
    <w:rsid w:val="00A55535"/>
    <w:rPr>
      <w:rFonts w:asciiTheme="minorHAnsi" w:eastAsia="Verdana" w:hAnsiTheme="minorHAnsi" w:cs="Verdana"/>
      <w:color w:val="006FB4"/>
      <w:sz w:val="24"/>
      <w:szCs w:val="24"/>
    </w:rPr>
  </w:style>
  <w:style w:type="table" w:customStyle="1" w:styleId="Style1">
    <w:name w:val="Style1"/>
    <w:basedOn w:val="TableNormal"/>
    <w:uiPriority w:val="99"/>
    <w:rsid w:val="00A55535"/>
    <w:tblPr/>
  </w:style>
  <w:style w:type="character" w:styleId="BookTitle">
    <w:name w:val="Book Title"/>
    <w:aliases w:val="table subtitle"/>
    <w:uiPriority w:val="33"/>
    <w:qFormat/>
    <w:rsid w:val="005003DC"/>
    <w:rPr>
      <w:rFonts w:ascii="Verdana" w:hAnsi="Verdana"/>
      <w:b/>
      <w:bCs/>
    </w:rPr>
  </w:style>
  <w:style w:type="paragraph" w:customStyle="1" w:styleId="boxtext">
    <w:name w:val="box text"/>
    <w:basedOn w:val="Normal"/>
    <w:link w:val="boxtextChar"/>
    <w:qFormat/>
    <w:rsid w:val="005003DC"/>
    <w:pPr>
      <w:pBdr>
        <w:top w:val="single" w:sz="48" w:space="1" w:color="FFC000"/>
        <w:left w:val="single" w:sz="48" w:space="4" w:color="FFC000"/>
        <w:bottom w:val="single" w:sz="48" w:space="1" w:color="FFC000"/>
        <w:right w:val="single" w:sz="48" w:space="4" w:color="FFC000"/>
      </w:pBdr>
      <w:shd w:val="clear" w:color="auto" w:fill="FFC000"/>
    </w:pPr>
  </w:style>
  <w:style w:type="character" w:customStyle="1" w:styleId="boxtextChar">
    <w:name w:val="box text Char"/>
    <w:basedOn w:val="DefaultParagraphFont"/>
    <w:link w:val="boxtext"/>
    <w:rsid w:val="005003DC"/>
    <w:rPr>
      <w:rFonts w:ascii="Verdana" w:eastAsiaTheme="minorHAnsi" w:hAnsi="Verdana" w:cstheme="minorBidi"/>
      <w:sz w:val="22"/>
      <w:szCs w:val="22"/>
      <w:shd w:val="clear" w:color="auto" w:fill="FFC000"/>
      <w:lang w:eastAsia="en-US"/>
    </w:rPr>
  </w:style>
  <w:style w:type="paragraph" w:customStyle="1" w:styleId="DISCLAIMERheading">
    <w:name w:val="DISCLAIMER heading"/>
    <w:basedOn w:val="Heading2"/>
    <w:uiPriority w:val="7"/>
    <w:qFormat/>
    <w:rsid w:val="00A55535"/>
    <w:pPr>
      <w:keepNext w:val="0"/>
      <w:keepLines w:val="0"/>
      <w:tabs>
        <w:tab w:val="left" w:pos="567"/>
      </w:tabs>
      <w:spacing w:before="0" w:after="120" w:line="240" w:lineRule="atLeast"/>
      <w:jc w:val="both"/>
    </w:pPr>
    <w:rPr>
      <w:rFonts w:eastAsia="Times New Roman" w:cs="Times New Roman"/>
      <w:b w:val="0"/>
      <w:bCs/>
      <w:caps w:val="0"/>
      <w:color w:val="2FA6DD"/>
      <w:sz w:val="18"/>
      <w:szCs w:val="18"/>
      <w:lang w:eastAsia="da-DK"/>
    </w:rPr>
  </w:style>
  <w:style w:type="paragraph" w:customStyle="1" w:styleId="footnote">
    <w:name w:val="footnote"/>
    <w:basedOn w:val="FootnoteText"/>
    <w:link w:val="footnoteChar"/>
    <w:qFormat/>
    <w:rsid w:val="005003DC"/>
    <w:pPr>
      <w:ind w:left="0" w:firstLine="0"/>
    </w:pPr>
    <w:rPr>
      <w:sz w:val="16"/>
      <w:szCs w:val="16"/>
    </w:rPr>
  </w:style>
  <w:style w:type="character" w:customStyle="1" w:styleId="footnoteChar">
    <w:name w:val="footnote Char"/>
    <w:basedOn w:val="FootnoteTextChar"/>
    <w:link w:val="footnote"/>
    <w:rsid w:val="005003DC"/>
    <w:rPr>
      <w:rFonts w:ascii="Verdana" w:eastAsiaTheme="minorHAnsi" w:hAnsi="Verdana" w:cstheme="minorBidi"/>
      <w:sz w:val="16"/>
      <w:szCs w:val="16"/>
      <w:lang w:eastAsia="en-US"/>
    </w:rPr>
  </w:style>
  <w:style w:type="table" w:styleId="GridTable2-Accent3">
    <w:name w:val="Grid Table 2 Accent 3"/>
    <w:basedOn w:val="TableNormal"/>
    <w:uiPriority w:val="47"/>
    <w:rsid w:val="00A5553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rsid w:val="00A55535"/>
    <w:rPr>
      <w:rFonts w:ascii="Verdana" w:hAnsi="Verdana"/>
      <w:i/>
      <w:color w:val="006FB4"/>
      <w:sz w:val="18"/>
      <w:szCs w:val="18"/>
      <w:lang w:eastAsia="da-DK"/>
    </w:rPr>
  </w:style>
  <w:style w:type="character" w:customStyle="1" w:styleId="Heading5Char">
    <w:name w:val="Heading 5 Char"/>
    <w:basedOn w:val="DefaultParagraphFont"/>
    <w:link w:val="Heading5"/>
    <w:uiPriority w:val="29"/>
    <w:rsid w:val="00A55535"/>
    <w:rPr>
      <w:rFonts w:ascii="Arial" w:hAnsi="Arial"/>
      <w:sz w:val="18"/>
      <w:lang w:eastAsia="da-DK"/>
    </w:rPr>
  </w:style>
  <w:style w:type="character" w:customStyle="1" w:styleId="Heading6Char">
    <w:name w:val="Heading 6 Char"/>
    <w:basedOn w:val="DefaultParagraphFont"/>
    <w:link w:val="Heading6"/>
    <w:rsid w:val="00A55535"/>
    <w:rPr>
      <w:rFonts w:ascii="Verdana" w:hAnsi="Verdana"/>
      <w:i/>
      <w:color w:val="006FB4"/>
      <w:sz w:val="18"/>
      <w:szCs w:val="18"/>
      <w:lang w:eastAsia="da-DK"/>
    </w:rPr>
  </w:style>
  <w:style w:type="character" w:customStyle="1" w:styleId="Heading7Char">
    <w:name w:val="Heading 7 Char"/>
    <w:basedOn w:val="DefaultParagraphFont"/>
    <w:link w:val="Heading7"/>
    <w:rsid w:val="00A55535"/>
    <w:rPr>
      <w:rFonts w:ascii="Verdana" w:hAnsi="Verdana"/>
      <w:b/>
      <w:caps/>
      <w:color w:val="0070C0"/>
      <w:sz w:val="24"/>
      <w:szCs w:val="24"/>
      <w:lang w:val="fr-FR" w:eastAsia="da-DK"/>
    </w:rPr>
  </w:style>
  <w:style w:type="character" w:customStyle="1" w:styleId="Heading8Char">
    <w:name w:val="Heading 8 Char"/>
    <w:basedOn w:val="DefaultParagraphFont"/>
    <w:link w:val="Heading8"/>
    <w:rsid w:val="00A55535"/>
    <w:rPr>
      <w:rFonts w:ascii="Arial" w:hAnsi="Arial"/>
      <w:i/>
      <w:sz w:val="18"/>
      <w:lang w:eastAsia="da-DK"/>
    </w:rPr>
  </w:style>
  <w:style w:type="character" w:customStyle="1" w:styleId="Heading9Char">
    <w:name w:val="Heading 9 Char"/>
    <w:basedOn w:val="DefaultParagraphFont"/>
    <w:link w:val="Heading9"/>
    <w:rsid w:val="00A55535"/>
    <w:rPr>
      <w:rFonts w:ascii="Arial" w:hAnsi="Arial"/>
      <w:i/>
      <w:sz w:val="18"/>
      <w:lang w:eastAsia="da-DK"/>
    </w:rPr>
  </w:style>
  <w:style w:type="paragraph" w:styleId="Quote">
    <w:name w:val="Quote"/>
    <w:aliases w:val="table title"/>
    <w:basedOn w:val="Normal"/>
    <w:next w:val="Normal"/>
    <w:link w:val="QuoteChar"/>
    <w:uiPriority w:val="29"/>
    <w:qFormat/>
    <w:rsid w:val="00A55535"/>
    <w:rPr>
      <w:b/>
      <w:bCs/>
      <w:color w:val="FFFFFF" w:themeColor="background1"/>
    </w:rPr>
  </w:style>
  <w:style w:type="character" w:customStyle="1" w:styleId="QuoteChar">
    <w:name w:val="Quote Char"/>
    <w:aliases w:val="table title Char"/>
    <w:basedOn w:val="DefaultParagraphFont"/>
    <w:link w:val="Quote"/>
    <w:uiPriority w:val="29"/>
    <w:rsid w:val="00A55535"/>
    <w:rPr>
      <w:rFonts w:ascii="EC Square Sans Pro" w:eastAsiaTheme="minorHAnsi" w:hAnsi="EC Square Sans Pro" w:cstheme="minorBidi"/>
      <w:b/>
      <w:bCs/>
      <w:color w:val="FFFFFF" w:themeColor="background1"/>
      <w:sz w:val="22"/>
      <w:szCs w:val="22"/>
      <w:lang w:eastAsia="en-US"/>
    </w:rPr>
  </w:style>
  <w:style w:type="paragraph" w:customStyle="1" w:styleId="SECTIONTitles">
    <w:name w:val="SECTION Titles"/>
    <w:basedOn w:val="Normal"/>
    <w:next w:val="Normal"/>
    <w:link w:val="SECTIONTitlesChar"/>
    <w:uiPriority w:val="7"/>
    <w:qFormat/>
    <w:rsid w:val="00A55535"/>
    <w:pPr>
      <w:pageBreakBefore/>
      <w:spacing w:after="120" w:line="240" w:lineRule="atLeast"/>
      <w:jc w:val="both"/>
    </w:pPr>
    <w:rPr>
      <w:rFonts w:eastAsia="Times New Roman" w:cs="Times New Roman"/>
      <w:b/>
      <w:color w:val="00A1D8"/>
      <w:sz w:val="72"/>
      <w:szCs w:val="20"/>
      <w:lang w:eastAsia="da-DK"/>
    </w:rPr>
  </w:style>
  <w:style w:type="character" w:customStyle="1" w:styleId="SECTIONTitlesChar">
    <w:name w:val="SECTION Titles Char"/>
    <w:basedOn w:val="DefaultParagraphFont"/>
    <w:link w:val="SECTIONTitles"/>
    <w:uiPriority w:val="7"/>
    <w:rsid w:val="00A55535"/>
    <w:rPr>
      <w:rFonts w:ascii="EC Square Sans Pro" w:hAnsi="EC Square Sans Pro"/>
      <w:b/>
      <w:color w:val="00A1D8"/>
      <w:sz w:val="72"/>
      <w:lang w:eastAsia="da-DK"/>
    </w:rPr>
  </w:style>
  <w:style w:type="paragraph" w:customStyle="1" w:styleId="source">
    <w:name w:val="source"/>
    <w:basedOn w:val="BodyText"/>
    <w:link w:val="sourceChar"/>
    <w:uiPriority w:val="7"/>
    <w:qFormat/>
    <w:rsid w:val="00A55535"/>
    <w:pPr>
      <w:jc w:val="left"/>
    </w:pPr>
    <w:rPr>
      <w:i/>
      <w:lang w:eastAsia="ar-SA"/>
    </w:rPr>
  </w:style>
  <w:style w:type="character" w:customStyle="1" w:styleId="sourceChar">
    <w:name w:val="source Char"/>
    <w:link w:val="source"/>
    <w:uiPriority w:val="7"/>
    <w:rsid w:val="00A55535"/>
    <w:rPr>
      <w:rFonts w:ascii="Verdana" w:hAnsi="Verdana"/>
      <w:i/>
      <w:sz w:val="18"/>
      <w:szCs w:val="18"/>
      <w:lang w:eastAsia="ar-SA"/>
    </w:rPr>
  </w:style>
  <w:style w:type="character" w:customStyle="1" w:styleId="TitleChar">
    <w:name w:val="Title Char"/>
    <w:basedOn w:val="DefaultParagraphFont"/>
    <w:link w:val="Title"/>
    <w:uiPriority w:val="29"/>
    <w:rsid w:val="00A55535"/>
    <w:rPr>
      <w:rFonts w:ascii="EC Square Sans Pro" w:hAnsi="EC Square Sans Pro"/>
      <w:b/>
      <w:bCs/>
      <w:color w:val="002060"/>
      <w:spacing w:val="-36"/>
      <w:sz w:val="56"/>
      <w:szCs w:val="72"/>
      <w:lang w:eastAsia="da-DK"/>
    </w:rPr>
  </w:style>
  <w:style w:type="paragraph" w:customStyle="1" w:styleId="Title-date">
    <w:name w:val="Title - date"/>
    <w:basedOn w:val="Normal"/>
    <w:uiPriority w:val="21"/>
    <w:qFormat/>
    <w:rsid w:val="005003DC"/>
    <w:pPr>
      <w:spacing w:before="120" w:after="120" w:line="240" w:lineRule="atLeast"/>
      <w:ind w:left="283" w:hanging="357"/>
    </w:pPr>
    <w:rPr>
      <w:rFonts w:eastAsia="Times New Roman" w:cs="Times New Roman"/>
      <w:b/>
      <w:color w:val="0067AC"/>
      <w:sz w:val="28"/>
      <w:szCs w:val="20"/>
      <w:lang w:eastAsia="da-DK"/>
    </w:rPr>
  </w:style>
  <w:style w:type="paragraph" w:customStyle="1" w:styleId="TitleSubtitle">
    <w:name w:val="Title Subtitle"/>
    <w:basedOn w:val="FrontPageSmall"/>
    <w:uiPriority w:val="21"/>
    <w:qFormat/>
    <w:rsid w:val="00A55535"/>
    <w:pPr>
      <w:spacing w:line="240" w:lineRule="atLeast"/>
      <w:jc w:val="left"/>
    </w:pPr>
    <w:rPr>
      <w:b/>
      <w:bCs/>
      <w:color w:val="FFC000" w:themeColor="accent4"/>
      <w:spacing w:val="-36"/>
      <w:sz w:val="52"/>
      <w:szCs w:val="72"/>
    </w:rPr>
  </w:style>
  <w:style w:type="character" w:customStyle="1" w:styleId="cf01">
    <w:name w:val="cf01"/>
    <w:basedOn w:val="DefaultParagraphFont"/>
    <w:rsid w:val="007C7958"/>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7C7958"/>
    <w:rPr>
      <w:color w:val="605E5C"/>
      <w:shd w:val="clear" w:color="auto" w:fill="E1DFDD"/>
    </w:rPr>
  </w:style>
  <w:style w:type="paragraph" w:customStyle="1" w:styleId="CM4">
    <w:name w:val="CM4"/>
    <w:basedOn w:val="Default"/>
    <w:next w:val="Default"/>
    <w:uiPriority w:val="99"/>
    <w:rsid w:val="001714E4"/>
    <w:pPr>
      <w:spacing w:before="0" w:after="0" w:line="240" w:lineRule="auto"/>
      <w:ind w:left="0" w:firstLine="0"/>
    </w:pPr>
    <w:rPr>
      <w:rFonts w:ascii="EUAlbertina" w:hAnsi="EUAlbertina" w:cs="Times New Roman"/>
      <w:color w:val="auto"/>
      <w:lang w:val="lt-LT" w:eastAsia="en-GB"/>
    </w:rPr>
  </w:style>
  <w:style w:type="character" w:customStyle="1" w:styleId="normaltextrun">
    <w:name w:val="normaltextrun"/>
    <w:basedOn w:val="DefaultParagraphFont"/>
    <w:rsid w:val="0055784A"/>
  </w:style>
  <w:style w:type="character" w:customStyle="1" w:styleId="eop">
    <w:name w:val="eop"/>
    <w:basedOn w:val="DefaultParagraphFont"/>
    <w:rsid w:val="0055784A"/>
  </w:style>
  <w:style w:type="character" w:customStyle="1" w:styleId="markedcontent">
    <w:name w:val="markedcontent"/>
    <w:basedOn w:val="DefaultParagraphFont"/>
    <w:rsid w:val="00FA66A0"/>
  </w:style>
  <w:style w:type="character" w:customStyle="1" w:styleId="superscript">
    <w:name w:val="superscript"/>
    <w:basedOn w:val="DefaultParagraphFont"/>
    <w:rsid w:val="003A78DA"/>
  </w:style>
  <w:style w:type="paragraph" w:customStyle="1" w:styleId="pf0">
    <w:name w:val="pf0"/>
    <w:basedOn w:val="Normal"/>
    <w:rsid w:val="003E367F"/>
    <w:pPr>
      <w:spacing w:before="100" w:beforeAutospacing="1" w:after="100" w:afterAutospacing="1" w:line="240" w:lineRule="auto"/>
      <w:ind w:left="720"/>
    </w:pPr>
    <w:rPr>
      <w:rFonts w:ascii="Times New Roman" w:eastAsia="Times New Roman" w:hAnsi="Times New Roman" w:cs="Times New Roman"/>
      <w:sz w:val="24"/>
      <w:szCs w:val="24"/>
      <w:lang w:val="lt-LT" w:eastAsia="lt-L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19"/>
    <w:rsid w:val="007C2224"/>
    <w:pPr>
      <w:spacing w:before="240" w:line="240" w:lineRule="exact"/>
    </w:pPr>
    <w:rPr>
      <w:rFonts w:ascii="Times New Roman" w:eastAsia="Times New Roman" w:hAnsi="Times New Roman" w:cs="Times New Roman"/>
      <w:sz w:val="20"/>
      <w:szCs w:val="20"/>
      <w:vertAlign w:val="superscript"/>
      <w:lang w:eastAsia="en-GB"/>
    </w:rPr>
  </w:style>
  <w:style w:type="character" w:customStyle="1" w:styleId="UnresolvedMention2">
    <w:name w:val="Unresolved Mention2"/>
    <w:basedOn w:val="DefaultParagraphFont"/>
    <w:uiPriority w:val="99"/>
    <w:semiHidden/>
    <w:unhideWhenUsed/>
    <w:rsid w:val="005D5D4F"/>
    <w:rPr>
      <w:color w:val="605E5C"/>
      <w:shd w:val="clear" w:color="auto" w:fill="E1DFDD"/>
    </w:rPr>
  </w:style>
  <w:style w:type="character" w:customStyle="1" w:styleId="leaf">
    <w:name w:val="leaf"/>
    <w:basedOn w:val="DefaultParagraphFont"/>
    <w:rsid w:val="00CD44E0"/>
  </w:style>
  <w:style w:type="paragraph" w:customStyle="1" w:styleId="body">
    <w:name w:val="body"/>
    <w:link w:val="bodyChar"/>
    <w:qFormat/>
    <w:rsid w:val="005971A0"/>
    <w:pPr>
      <w:suppressAutoHyphens/>
      <w:spacing w:before="240" w:after="240"/>
    </w:pPr>
    <w:rPr>
      <w:rFonts w:ascii="Verdana" w:hAnsi="Verdana"/>
      <w:bCs/>
      <w:color w:val="000000" w:themeColor="text1"/>
      <w:spacing w:val="-4"/>
      <w:sz w:val="22"/>
      <w:szCs w:val="24"/>
      <w:shd w:val="clear" w:color="auto" w:fill="FFFFFF"/>
      <w:lang w:eastAsia="da-DK"/>
    </w:rPr>
  </w:style>
  <w:style w:type="character" w:customStyle="1" w:styleId="bodyChar">
    <w:name w:val="body Char"/>
    <w:aliases w:val="Forth level Char,Odsek zoznamu2 Char,numbered list Char,OBC Bullet Char,Normal 1 Char,Task Body Char,Viñetas (Inicio Parrafo) Char,Paragrafo elenco Char,3 Txt tabla Char,Zerrenda-paragrafoa Char,Fiche List Paragraph Char"/>
    <w:basedOn w:val="DefaultParagraphFont"/>
    <w:link w:val="body"/>
    <w:qFormat/>
    <w:rsid w:val="005971A0"/>
    <w:rPr>
      <w:rFonts w:ascii="Verdana" w:hAnsi="Verdana"/>
      <w:bCs/>
      <w:color w:val="000000" w:themeColor="text1"/>
      <w:spacing w:val="-4"/>
      <w:sz w:val="22"/>
      <w:szCs w:val="24"/>
      <w:lang w:eastAsia="da-DK"/>
    </w:rPr>
  </w:style>
  <w:style w:type="paragraph" w:customStyle="1" w:styleId="paragraph">
    <w:name w:val="paragraph"/>
    <w:basedOn w:val="Normal"/>
    <w:rsid w:val="008824F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UnresolvedMention3">
    <w:name w:val="Unresolved Mention3"/>
    <w:basedOn w:val="DefaultParagraphFont"/>
    <w:uiPriority w:val="99"/>
    <w:semiHidden/>
    <w:unhideWhenUsed/>
    <w:rsid w:val="005B324A"/>
    <w:rPr>
      <w:color w:val="605E5C"/>
      <w:shd w:val="clear" w:color="auto" w:fill="E1DFDD"/>
    </w:rPr>
  </w:style>
  <w:style w:type="character" w:customStyle="1" w:styleId="infoboxtext-data">
    <w:name w:val="infobox__text-data"/>
    <w:basedOn w:val="DefaultParagraphFont"/>
    <w:rsid w:val="004F44B9"/>
  </w:style>
  <w:style w:type="character" w:customStyle="1" w:styleId="UnresolvedMention4">
    <w:name w:val="Unresolved Mention4"/>
    <w:basedOn w:val="DefaultParagraphFont"/>
    <w:uiPriority w:val="99"/>
    <w:semiHidden/>
    <w:unhideWhenUsed/>
    <w:rsid w:val="006E6F98"/>
    <w:rPr>
      <w:color w:val="605E5C"/>
      <w:shd w:val="clear" w:color="auto" w:fill="E1DFDD"/>
    </w:rPr>
  </w:style>
  <w:style w:type="character" w:styleId="UnresolvedMention">
    <w:name w:val="Unresolved Mention"/>
    <w:basedOn w:val="DefaultParagraphFont"/>
    <w:uiPriority w:val="99"/>
    <w:semiHidden/>
    <w:unhideWhenUsed/>
    <w:rsid w:val="006442F4"/>
    <w:rPr>
      <w:color w:val="605E5C"/>
      <w:shd w:val="clear" w:color="auto" w:fill="E1DFDD"/>
    </w:rPr>
  </w:style>
  <w:style w:type="paragraph" w:styleId="z-TopofForm">
    <w:name w:val="HTML Top of Form"/>
    <w:basedOn w:val="Normal"/>
    <w:next w:val="Normal"/>
    <w:link w:val="z-TopofFormChar"/>
    <w:hidden/>
    <w:uiPriority w:val="99"/>
    <w:unhideWhenUsed/>
    <w:rsid w:val="00485B84"/>
    <w:pPr>
      <w:pBdr>
        <w:bottom w:val="single" w:sz="6" w:space="1" w:color="auto"/>
      </w:pBdr>
      <w:spacing w:after="0" w:line="240" w:lineRule="auto"/>
      <w:jc w:val="center"/>
    </w:pPr>
    <w:rPr>
      <w:rFonts w:ascii="Arial" w:eastAsia="Times New Roman" w:hAnsi="Arial" w:cs="Arial"/>
      <w:vanish/>
      <w:sz w:val="16"/>
      <w:szCs w:val="16"/>
      <w:lang w:val="et-EE" w:eastAsia="et-EE"/>
    </w:rPr>
  </w:style>
  <w:style w:type="character" w:customStyle="1" w:styleId="z-TopofFormChar">
    <w:name w:val="z-Top of Form Char"/>
    <w:basedOn w:val="DefaultParagraphFont"/>
    <w:link w:val="z-TopofForm"/>
    <w:uiPriority w:val="99"/>
    <w:rsid w:val="00485B84"/>
    <w:rPr>
      <w:rFonts w:ascii="Arial" w:hAnsi="Arial" w:cs="Arial"/>
      <w:vanish/>
      <w:sz w:val="16"/>
      <w:szCs w:val="16"/>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156">
      <w:bodyDiv w:val="1"/>
      <w:marLeft w:val="0"/>
      <w:marRight w:val="0"/>
      <w:marTop w:val="0"/>
      <w:marBottom w:val="0"/>
      <w:divBdr>
        <w:top w:val="none" w:sz="0" w:space="0" w:color="auto"/>
        <w:left w:val="none" w:sz="0" w:space="0" w:color="auto"/>
        <w:bottom w:val="none" w:sz="0" w:space="0" w:color="auto"/>
        <w:right w:val="none" w:sz="0" w:space="0" w:color="auto"/>
      </w:divBdr>
    </w:div>
    <w:div w:id="17004250">
      <w:bodyDiv w:val="1"/>
      <w:marLeft w:val="0"/>
      <w:marRight w:val="0"/>
      <w:marTop w:val="0"/>
      <w:marBottom w:val="0"/>
      <w:divBdr>
        <w:top w:val="none" w:sz="0" w:space="0" w:color="auto"/>
        <w:left w:val="none" w:sz="0" w:space="0" w:color="auto"/>
        <w:bottom w:val="none" w:sz="0" w:space="0" w:color="auto"/>
        <w:right w:val="none" w:sz="0" w:space="0" w:color="auto"/>
      </w:divBdr>
    </w:div>
    <w:div w:id="19747403">
      <w:bodyDiv w:val="1"/>
      <w:marLeft w:val="0"/>
      <w:marRight w:val="0"/>
      <w:marTop w:val="0"/>
      <w:marBottom w:val="0"/>
      <w:divBdr>
        <w:top w:val="none" w:sz="0" w:space="0" w:color="auto"/>
        <w:left w:val="none" w:sz="0" w:space="0" w:color="auto"/>
        <w:bottom w:val="none" w:sz="0" w:space="0" w:color="auto"/>
        <w:right w:val="none" w:sz="0" w:space="0" w:color="auto"/>
      </w:divBdr>
    </w:div>
    <w:div w:id="22099123">
      <w:bodyDiv w:val="1"/>
      <w:marLeft w:val="0"/>
      <w:marRight w:val="0"/>
      <w:marTop w:val="0"/>
      <w:marBottom w:val="0"/>
      <w:divBdr>
        <w:top w:val="none" w:sz="0" w:space="0" w:color="auto"/>
        <w:left w:val="none" w:sz="0" w:space="0" w:color="auto"/>
        <w:bottom w:val="none" w:sz="0" w:space="0" w:color="auto"/>
        <w:right w:val="none" w:sz="0" w:space="0" w:color="auto"/>
      </w:divBdr>
    </w:div>
    <w:div w:id="23100056">
      <w:bodyDiv w:val="1"/>
      <w:marLeft w:val="0"/>
      <w:marRight w:val="0"/>
      <w:marTop w:val="0"/>
      <w:marBottom w:val="0"/>
      <w:divBdr>
        <w:top w:val="none" w:sz="0" w:space="0" w:color="auto"/>
        <w:left w:val="none" w:sz="0" w:space="0" w:color="auto"/>
        <w:bottom w:val="none" w:sz="0" w:space="0" w:color="auto"/>
        <w:right w:val="none" w:sz="0" w:space="0" w:color="auto"/>
      </w:divBdr>
    </w:div>
    <w:div w:id="35664419">
      <w:bodyDiv w:val="1"/>
      <w:marLeft w:val="0"/>
      <w:marRight w:val="0"/>
      <w:marTop w:val="0"/>
      <w:marBottom w:val="0"/>
      <w:divBdr>
        <w:top w:val="none" w:sz="0" w:space="0" w:color="auto"/>
        <w:left w:val="none" w:sz="0" w:space="0" w:color="auto"/>
        <w:bottom w:val="none" w:sz="0" w:space="0" w:color="auto"/>
        <w:right w:val="none" w:sz="0" w:space="0" w:color="auto"/>
      </w:divBdr>
    </w:div>
    <w:div w:id="42144002">
      <w:bodyDiv w:val="1"/>
      <w:marLeft w:val="0"/>
      <w:marRight w:val="0"/>
      <w:marTop w:val="0"/>
      <w:marBottom w:val="0"/>
      <w:divBdr>
        <w:top w:val="none" w:sz="0" w:space="0" w:color="auto"/>
        <w:left w:val="none" w:sz="0" w:space="0" w:color="auto"/>
        <w:bottom w:val="none" w:sz="0" w:space="0" w:color="auto"/>
        <w:right w:val="none" w:sz="0" w:space="0" w:color="auto"/>
      </w:divBdr>
    </w:div>
    <w:div w:id="44261874">
      <w:bodyDiv w:val="1"/>
      <w:marLeft w:val="0"/>
      <w:marRight w:val="0"/>
      <w:marTop w:val="0"/>
      <w:marBottom w:val="0"/>
      <w:divBdr>
        <w:top w:val="none" w:sz="0" w:space="0" w:color="auto"/>
        <w:left w:val="none" w:sz="0" w:space="0" w:color="auto"/>
        <w:bottom w:val="none" w:sz="0" w:space="0" w:color="auto"/>
        <w:right w:val="none" w:sz="0" w:space="0" w:color="auto"/>
      </w:divBdr>
    </w:div>
    <w:div w:id="51125504">
      <w:bodyDiv w:val="1"/>
      <w:marLeft w:val="0"/>
      <w:marRight w:val="0"/>
      <w:marTop w:val="0"/>
      <w:marBottom w:val="0"/>
      <w:divBdr>
        <w:top w:val="none" w:sz="0" w:space="0" w:color="auto"/>
        <w:left w:val="none" w:sz="0" w:space="0" w:color="auto"/>
        <w:bottom w:val="none" w:sz="0" w:space="0" w:color="auto"/>
        <w:right w:val="none" w:sz="0" w:space="0" w:color="auto"/>
      </w:divBdr>
    </w:div>
    <w:div w:id="51463326">
      <w:bodyDiv w:val="1"/>
      <w:marLeft w:val="0"/>
      <w:marRight w:val="0"/>
      <w:marTop w:val="0"/>
      <w:marBottom w:val="0"/>
      <w:divBdr>
        <w:top w:val="none" w:sz="0" w:space="0" w:color="auto"/>
        <w:left w:val="none" w:sz="0" w:space="0" w:color="auto"/>
        <w:bottom w:val="none" w:sz="0" w:space="0" w:color="auto"/>
        <w:right w:val="none" w:sz="0" w:space="0" w:color="auto"/>
      </w:divBdr>
    </w:div>
    <w:div w:id="60374934">
      <w:bodyDiv w:val="1"/>
      <w:marLeft w:val="0"/>
      <w:marRight w:val="0"/>
      <w:marTop w:val="0"/>
      <w:marBottom w:val="0"/>
      <w:divBdr>
        <w:top w:val="none" w:sz="0" w:space="0" w:color="auto"/>
        <w:left w:val="none" w:sz="0" w:space="0" w:color="auto"/>
        <w:bottom w:val="none" w:sz="0" w:space="0" w:color="auto"/>
        <w:right w:val="none" w:sz="0" w:space="0" w:color="auto"/>
      </w:divBdr>
    </w:div>
    <w:div w:id="64450732">
      <w:bodyDiv w:val="1"/>
      <w:marLeft w:val="0"/>
      <w:marRight w:val="0"/>
      <w:marTop w:val="0"/>
      <w:marBottom w:val="0"/>
      <w:divBdr>
        <w:top w:val="none" w:sz="0" w:space="0" w:color="auto"/>
        <w:left w:val="none" w:sz="0" w:space="0" w:color="auto"/>
        <w:bottom w:val="none" w:sz="0" w:space="0" w:color="auto"/>
        <w:right w:val="none" w:sz="0" w:space="0" w:color="auto"/>
      </w:divBdr>
    </w:div>
    <w:div w:id="77488966">
      <w:bodyDiv w:val="1"/>
      <w:marLeft w:val="0"/>
      <w:marRight w:val="0"/>
      <w:marTop w:val="0"/>
      <w:marBottom w:val="0"/>
      <w:divBdr>
        <w:top w:val="none" w:sz="0" w:space="0" w:color="auto"/>
        <w:left w:val="none" w:sz="0" w:space="0" w:color="auto"/>
        <w:bottom w:val="none" w:sz="0" w:space="0" w:color="auto"/>
        <w:right w:val="none" w:sz="0" w:space="0" w:color="auto"/>
      </w:divBdr>
    </w:div>
    <w:div w:id="80227615">
      <w:bodyDiv w:val="1"/>
      <w:marLeft w:val="0"/>
      <w:marRight w:val="0"/>
      <w:marTop w:val="0"/>
      <w:marBottom w:val="0"/>
      <w:divBdr>
        <w:top w:val="none" w:sz="0" w:space="0" w:color="auto"/>
        <w:left w:val="none" w:sz="0" w:space="0" w:color="auto"/>
        <w:bottom w:val="none" w:sz="0" w:space="0" w:color="auto"/>
        <w:right w:val="none" w:sz="0" w:space="0" w:color="auto"/>
      </w:divBdr>
    </w:div>
    <w:div w:id="92215304">
      <w:bodyDiv w:val="1"/>
      <w:marLeft w:val="0"/>
      <w:marRight w:val="0"/>
      <w:marTop w:val="0"/>
      <w:marBottom w:val="0"/>
      <w:divBdr>
        <w:top w:val="none" w:sz="0" w:space="0" w:color="auto"/>
        <w:left w:val="none" w:sz="0" w:space="0" w:color="auto"/>
        <w:bottom w:val="none" w:sz="0" w:space="0" w:color="auto"/>
        <w:right w:val="none" w:sz="0" w:space="0" w:color="auto"/>
      </w:divBdr>
    </w:div>
    <w:div w:id="102652981">
      <w:bodyDiv w:val="1"/>
      <w:marLeft w:val="0"/>
      <w:marRight w:val="0"/>
      <w:marTop w:val="0"/>
      <w:marBottom w:val="0"/>
      <w:divBdr>
        <w:top w:val="none" w:sz="0" w:space="0" w:color="auto"/>
        <w:left w:val="none" w:sz="0" w:space="0" w:color="auto"/>
        <w:bottom w:val="none" w:sz="0" w:space="0" w:color="auto"/>
        <w:right w:val="none" w:sz="0" w:space="0" w:color="auto"/>
      </w:divBdr>
    </w:div>
    <w:div w:id="106855397">
      <w:bodyDiv w:val="1"/>
      <w:marLeft w:val="0"/>
      <w:marRight w:val="0"/>
      <w:marTop w:val="0"/>
      <w:marBottom w:val="0"/>
      <w:divBdr>
        <w:top w:val="none" w:sz="0" w:space="0" w:color="auto"/>
        <w:left w:val="none" w:sz="0" w:space="0" w:color="auto"/>
        <w:bottom w:val="none" w:sz="0" w:space="0" w:color="auto"/>
        <w:right w:val="none" w:sz="0" w:space="0" w:color="auto"/>
      </w:divBdr>
    </w:div>
    <w:div w:id="107821539">
      <w:bodyDiv w:val="1"/>
      <w:marLeft w:val="0"/>
      <w:marRight w:val="0"/>
      <w:marTop w:val="0"/>
      <w:marBottom w:val="0"/>
      <w:divBdr>
        <w:top w:val="none" w:sz="0" w:space="0" w:color="auto"/>
        <w:left w:val="none" w:sz="0" w:space="0" w:color="auto"/>
        <w:bottom w:val="none" w:sz="0" w:space="0" w:color="auto"/>
        <w:right w:val="none" w:sz="0" w:space="0" w:color="auto"/>
      </w:divBdr>
      <w:divsChild>
        <w:div w:id="1236429314">
          <w:marLeft w:val="0"/>
          <w:marRight w:val="0"/>
          <w:marTop w:val="0"/>
          <w:marBottom w:val="0"/>
          <w:divBdr>
            <w:top w:val="single" w:sz="2" w:space="0" w:color="auto"/>
            <w:left w:val="single" w:sz="2" w:space="0" w:color="auto"/>
            <w:bottom w:val="single" w:sz="6" w:space="0" w:color="auto"/>
            <w:right w:val="single" w:sz="2" w:space="0" w:color="auto"/>
          </w:divBdr>
          <w:divsChild>
            <w:div w:id="18804294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8357939">
                  <w:marLeft w:val="0"/>
                  <w:marRight w:val="0"/>
                  <w:marTop w:val="0"/>
                  <w:marBottom w:val="0"/>
                  <w:divBdr>
                    <w:top w:val="single" w:sz="2" w:space="0" w:color="D9D9E3"/>
                    <w:left w:val="single" w:sz="2" w:space="0" w:color="D9D9E3"/>
                    <w:bottom w:val="single" w:sz="2" w:space="0" w:color="D9D9E3"/>
                    <w:right w:val="single" w:sz="2" w:space="0" w:color="D9D9E3"/>
                  </w:divBdr>
                  <w:divsChild>
                    <w:div w:id="1417554729">
                      <w:marLeft w:val="0"/>
                      <w:marRight w:val="0"/>
                      <w:marTop w:val="0"/>
                      <w:marBottom w:val="0"/>
                      <w:divBdr>
                        <w:top w:val="single" w:sz="2" w:space="0" w:color="D9D9E3"/>
                        <w:left w:val="single" w:sz="2" w:space="0" w:color="D9D9E3"/>
                        <w:bottom w:val="single" w:sz="2" w:space="0" w:color="D9D9E3"/>
                        <w:right w:val="single" w:sz="2" w:space="0" w:color="D9D9E3"/>
                      </w:divBdr>
                      <w:divsChild>
                        <w:div w:id="307520578">
                          <w:marLeft w:val="0"/>
                          <w:marRight w:val="0"/>
                          <w:marTop w:val="0"/>
                          <w:marBottom w:val="0"/>
                          <w:divBdr>
                            <w:top w:val="single" w:sz="2" w:space="0" w:color="D9D9E3"/>
                            <w:left w:val="single" w:sz="2" w:space="0" w:color="D9D9E3"/>
                            <w:bottom w:val="single" w:sz="2" w:space="0" w:color="D9D9E3"/>
                            <w:right w:val="single" w:sz="2" w:space="0" w:color="D9D9E3"/>
                          </w:divBdr>
                          <w:divsChild>
                            <w:div w:id="498885910">
                              <w:marLeft w:val="0"/>
                              <w:marRight w:val="0"/>
                              <w:marTop w:val="0"/>
                              <w:marBottom w:val="0"/>
                              <w:divBdr>
                                <w:top w:val="single" w:sz="2" w:space="0" w:color="D9D9E3"/>
                                <w:left w:val="single" w:sz="2" w:space="0" w:color="D9D9E3"/>
                                <w:bottom w:val="single" w:sz="2" w:space="0" w:color="D9D9E3"/>
                                <w:right w:val="single" w:sz="2" w:space="0" w:color="D9D9E3"/>
                              </w:divBdr>
                              <w:divsChild>
                                <w:div w:id="1686861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828341">
      <w:bodyDiv w:val="1"/>
      <w:marLeft w:val="0"/>
      <w:marRight w:val="0"/>
      <w:marTop w:val="0"/>
      <w:marBottom w:val="0"/>
      <w:divBdr>
        <w:top w:val="none" w:sz="0" w:space="0" w:color="auto"/>
        <w:left w:val="none" w:sz="0" w:space="0" w:color="auto"/>
        <w:bottom w:val="none" w:sz="0" w:space="0" w:color="auto"/>
        <w:right w:val="none" w:sz="0" w:space="0" w:color="auto"/>
      </w:divBdr>
    </w:div>
    <w:div w:id="130753311">
      <w:bodyDiv w:val="1"/>
      <w:marLeft w:val="0"/>
      <w:marRight w:val="0"/>
      <w:marTop w:val="0"/>
      <w:marBottom w:val="0"/>
      <w:divBdr>
        <w:top w:val="none" w:sz="0" w:space="0" w:color="auto"/>
        <w:left w:val="none" w:sz="0" w:space="0" w:color="auto"/>
        <w:bottom w:val="none" w:sz="0" w:space="0" w:color="auto"/>
        <w:right w:val="none" w:sz="0" w:space="0" w:color="auto"/>
      </w:divBdr>
    </w:div>
    <w:div w:id="134104670">
      <w:bodyDiv w:val="1"/>
      <w:marLeft w:val="0"/>
      <w:marRight w:val="0"/>
      <w:marTop w:val="0"/>
      <w:marBottom w:val="0"/>
      <w:divBdr>
        <w:top w:val="none" w:sz="0" w:space="0" w:color="auto"/>
        <w:left w:val="none" w:sz="0" w:space="0" w:color="auto"/>
        <w:bottom w:val="none" w:sz="0" w:space="0" w:color="auto"/>
        <w:right w:val="none" w:sz="0" w:space="0" w:color="auto"/>
      </w:divBdr>
    </w:div>
    <w:div w:id="140318592">
      <w:bodyDiv w:val="1"/>
      <w:marLeft w:val="0"/>
      <w:marRight w:val="0"/>
      <w:marTop w:val="0"/>
      <w:marBottom w:val="0"/>
      <w:divBdr>
        <w:top w:val="none" w:sz="0" w:space="0" w:color="auto"/>
        <w:left w:val="none" w:sz="0" w:space="0" w:color="auto"/>
        <w:bottom w:val="none" w:sz="0" w:space="0" w:color="auto"/>
        <w:right w:val="none" w:sz="0" w:space="0" w:color="auto"/>
      </w:divBdr>
    </w:div>
    <w:div w:id="141511771">
      <w:bodyDiv w:val="1"/>
      <w:marLeft w:val="0"/>
      <w:marRight w:val="0"/>
      <w:marTop w:val="0"/>
      <w:marBottom w:val="0"/>
      <w:divBdr>
        <w:top w:val="none" w:sz="0" w:space="0" w:color="auto"/>
        <w:left w:val="none" w:sz="0" w:space="0" w:color="auto"/>
        <w:bottom w:val="none" w:sz="0" w:space="0" w:color="auto"/>
        <w:right w:val="none" w:sz="0" w:space="0" w:color="auto"/>
      </w:divBdr>
    </w:div>
    <w:div w:id="163663942">
      <w:bodyDiv w:val="1"/>
      <w:marLeft w:val="0"/>
      <w:marRight w:val="0"/>
      <w:marTop w:val="0"/>
      <w:marBottom w:val="0"/>
      <w:divBdr>
        <w:top w:val="none" w:sz="0" w:space="0" w:color="auto"/>
        <w:left w:val="none" w:sz="0" w:space="0" w:color="auto"/>
        <w:bottom w:val="none" w:sz="0" w:space="0" w:color="auto"/>
        <w:right w:val="none" w:sz="0" w:space="0" w:color="auto"/>
      </w:divBdr>
    </w:div>
    <w:div w:id="178004670">
      <w:bodyDiv w:val="1"/>
      <w:marLeft w:val="0"/>
      <w:marRight w:val="0"/>
      <w:marTop w:val="0"/>
      <w:marBottom w:val="0"/>
      <w:divBdr>
        <w:top w:val="none" w:sz="0" w:space="0" w:color="auto"/>
        <w:left w:val="none" w:sz="0" w:space="0" w:color="auto"/>
        <w:bottom w:val="none" w:sz="0" w:space="0" w:color="auto"/>
        <w:right w:val="none" w:sz="0" w:space="0" w:color="auto"/>
      </w:divBdr>
    </w:div>
    <w:div w:id="180701345">
      <w:bodyDiv w:val="1"/>
      <w:marLeft w:val="0"/>
      <w:marRight w:val="0"/>
      <w:marTop w:val="0"/>
      <w:marBottom w:val="0"/>
      <w:divBdr>
        <w:top w:val="none" w:sz="0" w:space="0" w:color="auto"/>
        <w:left w:val="none" w:sz="0" w:space="0" w:color="auto"/>
        <w:bottom w:val="none" w:sz="0" w:space="0" w:color="auto"/>
        <w:right w:val="none" w:sz="0" w:space="0" w:color="auto"/>
      </w:divBdr>
    </w:div>
    <w:div w:id="188105060">
      <w:bodyDiv w:val="1"/>
      <w:marLeft w:val="0"/>
      <w:marRight w:val="0"/>
      <w:marTop w:val="0"/>
      <w:marBottom w:val="0"/>
      <w:divBdr>
        <w:top w:val="none" w:sz="0" w:space="0" w:color="auto"/>
        <w:left w:val="none" w:sz="0" w:space="0" w:color="auto"/>
        <w:bottom w:val="none" w:sz="0" w:space="0" w:color="auto"/>
        <w:right w:val="none" w:sz="0" w:space="0" w:color="auto"/>
      </w:divBdr>
    </w:div>
    <w:div w:id="207842744">
      <w:bodyDiv w:val="1"/>
      <w:marLeft w:val="0"/>
      <w:marRight w:val="0"/>
      <w:marTop w:val="0"/>
      <w:marBottom w:val="0"/>
      <w:divBdr>
        <w:top w:val="none" w:sz="0" w:space="0" w:color="auto"/>
        <w:left w:val="none" w:sz="0" w:space="0" w:color="auto"/>
        <w:bottom w:val="none" w:sz="0" w:space="0" w:color="auto"/>
        <w:right w:val="none" w:sz="0" w:space="0" w:color="auto"/>
      </w:divBdr>
    </w:div>
    <w:div w:id="229847589">
      <w:bodyDiv w:val="1"/>
      <w:marLeft w:val="0"/>
      <w:marRight w:val="0"/>
      <w:marTop w:val="0"/>
      <w:marBottom w:val="0"/>
      <w:divBdr>
        <w:top w:val="none" w:sz="0" w:space="0" w:color="auto"/>
        <w:left w:val="none" w:sz="0" w:space="0" w:color="auto"/>
        <w:bottom w:val="none" w:sz="0" w:space="0" w:color="auto"/>
        <w:right w:val="none" w:sz="0" w:space="0" w:color="auto"/>
      </w:divBdr>
    </w:div>
    <w:div w:id="243731314">
      <w:bodyDiv w:val="1"/>
      <w:marLeft w:val="0"/>
      <w:marRight w:val="0"/>
      <w:marTop w:val="0"/>
      <w:marBottom w:val="0"/>
      <w:divBdr>
        <w:top w:val="none" w:sz="0" w:space="0" w:color="auto"/>
        <w:left w:val="none" w:sz="0" w:space="0" w:color="auto"/>
        <w:bottom w:val="none" w:sz="0" w:space="0" w:color="auto"/>
        <w:right w:val="none" w:sz="0" w:space="0" w:color="auto"/>
      </w:divBdr>
    </w:div>
    <w:div w:id="274874003">
      <w:bodyDiv w:val="1"/>
      <w:marLeft w:val="0"/>
      <w:marRight w:val="0"/>
      <w:marTop w:val="0"/>
      <w:marBottom w:val="0"/>
      <w:divBdr>
        <w:top w:val="none" w:sz="0" w:space="0" w:color="auto"/>
        <w:left w:val="none" w:sz="0" w:space="0" w:color="auto"/>
        <w:bottom w:val="none" w:sz="0" w:space="0" w:color="auto"/>
        <w:right w:val="none" w:sz="0" w:space="0" w:color="auto"/>
      </w:divBdr>
    </w:div>
    <w:div w:id="276454833">
      <w:bodyDiv w:val="1"/>
      <w:marLeft w:val="0"/>
      <w:marRight w:val="0"/>
      <w:marTop w:val="0"/>
      <w:marBottom w:val="0"/>
      <w:divBdr>
        <w:top w:val="none" w:sz="0" w:space="0" w:color="auto"/>
        <w:left w:val="none" w:sz="0" w:space="0" w:color="auto"/>
        <w:bottom w:val="none" w:sz="0" w:space="0" w:color="auto"/>
        <w:right w:val="none" w:sz="0" w:space="0" w:color="auto"/>
      </w:divBdr>
    </w:div>
    <w:div w:id="291835058">
      <w:bodyDiv w:val="1"/>
      <w:marLeft w:val="0"/>
      <w:marRight w:val="0"/>
      <w:marTop w:val="0"/>
      <w:marBottom w:val="0"/>
      <w:divBdr>
        <w:top w:val="none" w:sz="0" w:space="0" w:color="auto"/>
        <w:left w:val="none" w:sz="0" w:space="0" w:color="auto"/>
        <w:bottom w:val="none" w:sz="0" w:space="0" w:color="auto"/>
        <w:right w:val="none" w:sz="0" w:space="0" w:color="auto"/>
      </w:divBdr>
    </w:div>
    <w:div w:id="326177106">
      <w:bodyDiv w:val="1"/>
      <w:marLeft w:val="0"/>
      <w:marRight w:val="0"/>
      <w:marTop w:val="0"/>
      <w:marBottom w:val="0"/>
      <w:divBdr>
        <w:top w:val="none" w:sz="0" w:space="0" w:color="auto"/>
        <w:left w:val="none" w:sz="0" w:space="0" w:color="auto"/>
        <w:bottom w:val="none" w:sz="0" w:space="0" w:color="auto"/>
        <w:right w:val="none" w:sz="0" w:space="0" w:color="auto"/>
      </w:divBdr>
    </w:div>
    <w:div w:id="327908852">
      <w:bodyDiv w:val="1"/>
      <w:marLeft w:val="0"/>
      <w:marRight w:val="0"/>
      <w:marTop w:val="0"/>
      <w:marBottom w:val="0"/>
      <w:divBdr>
        <w:top w:val="none" w:sz="0" w:space="0" w:color="auto"/>
        <w:left w:val="none" w:sz="0" w:space="0" w:color="auto"/>
        <w:bottom w:val="none" w:sz="0" w:space="0" w:color="auto"/>
        <w:right w:val="none" w:sz="0" w:space="0" w:color="auto"/>
      </w:divBdr>
    </w:div>
    <w:div w:id="336076152">
      <w:bodyDiv w:val="1"/>
      <w:marLeft w:val="0"/>
      <w:marRight w:val="0"/>
      <w:marTop w:val="0"/>
      <w:marBottom w:val="0"/>
      <w:divBdr>
        <w:top w:val="none" w:sz="0" w:space="0" w:color="auto"/>
        <w:left w:val="none" w:sz="0" w:space="0" w:color="auto"/>
        <w:bottom w:val="none" w:sz="0" w:space="0" w:color="auto"/>
        <w:right w:val="none" w:sz="0" w:space="0" w:color="auto"/>
      </w:divBdr>
    </w:div>
    <w:div w:id="359823435">
      <w:bodyDiv w:val="1"/>
      <w:marLeft w:val="0"/>
      <w:marRight w:val="0"/>
      <w:marTop w:val="0"/>
      <w:marBottom w:val="0"/>
      <w:divBdr>
        <w:top w:val="none" w:sz="0" w:space="0" w:color="auto"/>
        <w:left w:val="none" w:sz="0" w:space="0" w:color="auto"/>
        <w:bottom w:val="none" w:sz="0" w:space="0" w:color="auto"/>
        <w:right w:val="none" w:sz="0" w:space="0" w:color="auto"/>
      </w:divBdr>
    </w:div>
    <w:div w:id="366417663">
      <w:bodyDiv w:val="1"/>
      <w:marLeft w:val="0"/>
      <w:marRight w:val="0"/>
      <w:marTop w:val="0"/>
      <w:marBottom w:val="0"/>
      <w:divBdr>
        <w:top w:val="none" w:sz="0" w:space="0" w:color="auto"/>
        <w:left w:val="none" w:sz="0" w:space="0" w:color="auto"/>
        <w:bottom w:val="none" w:sz="0" w:space="0" w:color="auto"/>
        <w:right w:val="none" w:sz="0" w:space="0" w:color="auto"/>
      </w:divBdr>
    </w:div>
    <w:div w:id="373194532">
      <w:bodyDiv w:val="1"/>
      <w:marLeft w:val="0"/>
      <w:marRight w:val="0"/>
      <w:marTop w:val="0"/>
      <w:marBottom w:val="0"/>
      <w:divBdr>
        <w:top w:val="none" w:sz="0" w:space="0" w:color="auto"/>
        <w:left w:val="none" w:sz="0" w:space="0" w:color="auto"/>
        <w:bottom w:val="none" w:sz="0" w:space="0" w:color="auto"/>
        <w:right w:val="none" w:sz="0" w:space="0" w:color="auto"/>
      </w:divBdr>
    </w:div>
    <w:div w:id="375929382">
      <w:bodyDiv w:val="1"/>
      <w:marLeft w:val="0"/>
      <w:marRight w:val="0"/>
      <w:marTop w:val="0"/>
      <w:marBottom w:val="0"/>
      <w:divBdr>
        <w:top w:val="none" w:sz="0" w:space="0" w:color="auto"/>
        <w:left w:val="none" w:sz="0" w:space="0" w:color="auto"/>
        <w:bottom w:val="none" w:sz="0" w:space="0" w:color="auto"/>
        <w:right w:val="none" w:sz="0" w:space="0" w:color="auto"/>
      </w:divBdr>
    </w:div>
    <w:div w:id="399599659">
      <w:bodyDiv w:val="1"/>
      <w:marLeft w:val="0"/>
      <w:marRight w:val="0"/>
      <w:marTop w:val="0"/>
      <w:marBottom w:val="0"/>
      <w:divBdr>
        <w:top w:val="none" w:sz="0" w:space="0" w:color="auto"/>
        <w:left w:val="none" w:sz="0" w:space="0" w:color="auto"/>
        <w:bottom w:val="none" w:sz="0" w:space="0" w:color="auto"/>
        <w:right w:val="none" w:sz="0" w:space="0" w:color="auto"/>
      </w:divBdr>
    </w:div>
    <w:div w:id="400492544">
      <w:bodyDiv w:val="1"/>
      <w:marLeft w:val="0"/>
      <w:marRight w:val="0"/>
      <w:marTop w:val="0"/>
      <w:marBottom w:val="0"/>
      <w:divBdr>
        <w:top w:val="none" w:sz="0" w:space="0" w:color="auto"/>
        <w:left w:val="none" w:sz="0" w:space="0" w:color="auto"/>
        <w:bottom w:val="none" w:sz="0" w:space="0" w:color="auto"/>
        <w:right w:val="none" w:sz="0" w:space="0" w:color="auto"/>
      </w:divBdr>
    </w:div>
    <w:div w:id="406533123">
      <w:bodyDiv w:val="1"/>
      <w:marLeft w:val="0"/>
      <w:marRight w:val="0"/>
      <w:marTop w:val="0"/>
      <w:marBottom w:val="0"/>
      <w:divBdr>
        <w:top w:val="none" w:sz="0" w:space="0" w:color="auto"/>
        <w:left w:val="none" w:sz="0" w:space="0" w:color="auto"/>
        <w:bottom w:val="none" w:sz="0" w:space="0" w:color="auto"/>
        <w:right w:val="none" w:sz="0" w:space="0" w:color="auto"/>
      </w:divBdr>
    </w:div>
    <w:div w:id="408308021">
      <w:bodyDiv w:val="1"/>
      <w:marLeft w:val="0"/>
      <w:marRight w:val="0"/>
      <w:marTop w:val="0"/>
      <w:marBottom w:val="0"/>
      <w:divBdr>
        <w:top w:val="none" w:sz="0" w:space="0" w:color="auto"/>
        <w:left w:val="none" w:sz="0" w:space="0" w:color="auto"/>
        <w:bottom w:val="none" w:sz="0" w:space="0" w:color="auto"/>
        <w:right w:val="none" w:sz="0" w:space="0" w:color="auto"/>
      </w:divBdr>
    </w:div>
    <w:div w:id="416220545">
      <w:bodyDiv w:val="1"/>
      <w:marLeft w:val="0"/>
      <w:marRight w:val="0"/>
      <w:marTop w:val="0"/>
      <w:marBottom w:val="0"/>
      <w:divBdr>
        <w:top w:val="none" w:sz="0" w:space="0" w:color="auto"/>
        <w:left w:val="none" w:sz="0" w:space="0" w:color="auto"/>
        <w:bottom w:val="none" w:sz="0" w:space="0" w:color="auto"/>
        <w:right w:val="none" w:sz="0" w:space="0" w:color="auto"/>
      </w:divBdr>
    </w:div>
    <w:div w:id="425426724">
      <w:bodyDiv w:val="1"/>
      <w:marLeft w:val="0"/>
      <w:marRight w:val="0"/>
      <w:marTop w:val="0"/>
      <w:marBottom w:val="0"/>
      <w:divBdr>
        <w:top w:val="none" w:sz="0" w:space="0" w:color="auto"/>
        <w:left w:val="none" w:sz="0" w:space="0" w:color="auto"/>
        <w:bottom w:val="none" w:sz="0" w:space="0" w:color="auto"/>
        <w:right w:val="none" w:sz="0" w:space="0" w:color="auto"/>
      </w:divBdr>
    </w:div>
    <w:div w:id="430315690">
      <w:bodyDiv w:val="1"/>
      <w:marLeft w:val="0"/>
      <w:marRight w:val="0"/>
      <w:marTop w:val="0"/>
      <w:marBottom w:val="0"/>
      <w:divBdr>
        <w:top w:val="none" w:sz="0" w:space="0" w:color="auto"/>
        <w:left w:val="none" w:sz="0" w:space="0" w:color="auto"/>
        <w:bottom w:val="none" w:sz="0" w:space="0" w:color="auto"/>
        <w:right w:val="none" w:sz="0" w:space="0" w:color="auto"/>
      </w:divBdr>
    </w:div>
    <w:div w:id="436756209">
      <w:bodyDiv w:val="1"/>
      <w:marLeft w:val="0"/>
      <w:marRight w:val="0"/>
      <w:marTop w:val="0"/>
      <w:marBottom w:val="0"/>
      <w:divBdr>
        <w:top w:val="none" w:sz="0" w:space="0" w:color="auto"/>
        <w:left w:val="none" w:sz="0" w:space="0" w:color="auto"/>
        <w:bottom w:val="none" w:sz="0" w:space="0" w:color="auto"/>
        <w:right w:val="none" w:sz="0" w:space="0" w:color="auto"/>
      </w:divBdr>
    </w:div>
    <w:div w:id="438961475">
      <w:bodyDiv w:val="1"/>
      <w:marLeft w:val="0"/>
      <w:marRight w:val="0"/>
      <w:marTop w:val="0"/>
      <w:marBottom w:val="0"/>
      <w:divBdr>
        <w:top w:val="none" w:sz="0" w:space="0" w:color="auto"/>
        <w:left w:val="none" w:sz="0" w:space="0" w:color="auto"/>
        <w:bottom w:val="none" w:sz="0" w:space="0" w:color="auto"/>
        <w:right w:val="none" w:sz="0" w:space="0" w:color="auto"/>
      </w:divBdr>
    </w:div>
    <w:div w:id="441415389">
      <w:bodyDiv w:val="1"/>
      <w:marLeft w:val="0"/>
      <w:marRight w:val="0"/>
      <w:marTop w:val="0"/>
      <w:marBottom w:val="0"/>
      <w:divBdr>
        <w:top w:val="none" w:sz="0" w:space="0" w:color="auto"/>
        <w:left w:val="none" w:sz="0" w:space="0" w:color="auto"/>
        <w:bottom w:val="none" w:sz="0" w:space="0" w:color="auto"/>
        <w:right w:val="none" w:sz="0" w:space="0" w:color="auto"/>
      </w:divBdr>
    </w:div>
    <w:div w:id="461654481">
      <w:bodyDiv w:val="1"/>
      <w:marLeft w:val="0"/>
      <w:marRight w:val="0"/>
      <w:marTop w:val="0"/>
      <w:marBottom w:val="0"/>
      <w:divBdr>
        <w:top w:val="none" w:sz="0" w:space="0" w:color="auto"/>
        <w:left w:val="none" w:sz="0" w:space="0" w:color="auto"/>
        <w:bottom w:val="none" w:sz="0" w:space="0" w:color="auto"/>
        <w:right w:val="none" w:sz="0" w:space="0" w:color="auto"/>
      </w:divBdr>
    </w:div>
    <w:div w:id="461728391">
      <w:bodyDiv w:val="1"/>
      <w:marLeft w:val="0"/>
      <w:marRight w:val="0"/>
      <w:marTop w:val="0"/>
      <w:marBottom w:val="0"/>
      <w:divBdr>
        <w:top w:val="none" w:sz="0" w:space="0" w:color="auto"/>
        <w:left w:val="none" w:sz="0" w:space="0" w:color="auto"/>
        <w:bottom w:val="none" w:sz="0" w:space="0" w:color="auto"/>
        <w:right w:val="none" w:sz="0" w:space="0" w:color="auto"/>
      </w:divBdr>
    </w:div>
    <w:div w:id="462190219">
      <w:bodyDiv w:val="1"/>
      <w:marLeft w:val="0"/>
      <w:marRight w:val="0"/>
      <w:marTop w:val="0"/>
      <w:marBottom w:val="0"/>
      <w:divBdr>
        <w:top w:val="none" w:sz="0" w:space="0" w:color="auto"/>
        <w:left w:val="none" w:sz="0" w:space="0" w:color="auto"/>
        <w:bottom w:val="none" w:sz="0" w:space="0" w:color="auto"/>
        <w:right w:val="none" w:sz="0" w:space="0" w:color="auto"/>
      </w:divBdr>
    </w:div>
    <w:div w:id="511147932">
      <w:bodyDiv w:val="1"/>
      <w:marLeft w:val="0"/>
      <w:marRight w:val="0"/>
      <w:marTop w:val="0"/>
      <w:marBottom w:val="0"/>
      <w:divBdr>
        <w:top w:val="none" w:sz="0" w:space="0" w:color="auto"/>
        <w:left w:val="none" w:sz="0" w:space="0" w:color="auto"/>
        <w:bottom w:val="none" w:sz="0" w:space="0" w:color="auto"/>
        <w:right w:val="none" w:sz="0" w:space="0" w:color="auto"/>
      </w:divBdr>
    </w:div>
    <w:div w:id="519121347">
      <w:bodyDiv w:val="1"/>
      <w:marLeft w:val="0"/>
      <w:marRight w:val="0"/>
      <w:marTop w:val="0"/>
      <w:marBottom w:val="0"/>
      <w:divBdr>
        <w:top w:val="none" w:sz="0" w:space="0" w:color="auto"/>
        <w:left w:val="none" w:sz="0" w:space="0" w:color="auto"/>
        <w:bottom w:val="none" w:sz="0" w:space="0" w:color="auto"/>
        <w:right w:val="none" w:sz="0" w:space="0" w:color="auto"/>
      </w:divBdr>
    </w:div>
    <w:div w:id="520052873">
      <w:bodyDiv w:val="1"/>
      <w:marLeft w:val="0"/>
      <w:marRight w:val="0"/>
      <w:marTop w:val="0"/>
      <w:marBottom w:val="0"/>
      <w:divBdr>
        <w:top w:val="none" w:sz="0" w:space="0" w:color="auto"/>
        <w:left w:val="none" w:sz="0" w:space="0" w:color="auto"/>
        <w:bottom w:val="none" w:sz="0" w:space="0" w:color="auto"/>
        <w:right w:val="none" w:sz="0" w:space="0" w:color="auto"/>
      </w:divBdr>
    </w:div>
    <w:div w:id="568541715">
      <w:bodyDiv w:val="1"/>
      <w:marLeft w:val="0"/>
      <w:marRight w:val="0"/>
      <w:marTop w:val="0"/>
      <w:marBottom w:val="0"/>
      <w:divBdr>
        <w:top w:val="none" w:sz="0" w:space="0" w:color="auto"/>
        <w:left w:val="none" w:sz="0" w:space="0" w:color="auto"/>
        <w:bottom w:val="none" w:sz="0" w:space="0" w:color="auto"/>
        <w:right w:val="none" w:sz="0" w:space="0" w:color="auto"/>
      </w:divBdr>
    </w:div>
    <w:div w:id="580410066">
      <w:bodyDiv w:val="1"/>
      <w:marLeft w:val="0"/>
      <w:marRight w:val="0"/>
      <w:marTop w:val="0"/>
      <w:marBottom w:val="0"/>
      <w:divBdr>
        <w:top w:val="none" w:sz="0" w:space="0" w:color="auto"/>
        <w:left w:val="none" w:sz="0" w:space="0" w:color="auto"/>
        <w:bottom w:val="none" w:sz="0" w:space="0" w:color="auto"/>
        <w:right w:val="none" w:sz="0" w:space="0" w:color="auto"/>
      </w:divBdr>
    </w:div>
    <w:div w:id="590894278">
      <w:bodyDiv w:val="1"/>
      <w:marLeft w:val="0"/>
      <w:marRight w:val="0"/>
      <w:marTop w:val="0"/>
      <w:marBottom w:val="0"/>
      <w:divBdr>
        <w:top w:val="none" w:sz="0" w:space="0" w:color="auto"/>
        <w:left w:val="none" w:sz="0" w:space="0" w:color="auto"/>
        <w:bottom w:val="none" w:sz="0" w:space="0" w:color="auto"/>
        <w:right w:val="none" w:sz="0" w:space="0" w:color="auto"/>
      </w:divBdr>
    </w:div>
    <w:div w:id="600408017">
      <w:bodyDiv w:val="1"/>
      <w:marLeft w:val="0"/>
      <w:marRight w:val="0"/>
      <w:marTop w:val="0"/>
      <w:marBottom w:val="0"/>
      <w:divBdr>
        <w:top w:val="none" w:sz="0" w:space="0" w:color="auto"/>
        <w:left w:val="none" w:sz="0" w:space="0" w:color="auto"/>
        <w:bottom w:val="none" w:sz="0" w:space="0" w:color="auto"/>
        <w:right w:val="none" w:sz="0" w:space="0" w:color="auto"/>
      </w:divBdr>
    </w:div>
    <w:div w:id="602149648">
      <w:bodyDiv w:val="1"/>
      <w:marLeft w:val="0"/>
      <w:marRight w:val="0"/>
      <w:marTop w:val="0"/>
      <w:marBottom w:val="0"/>
      <w:divBdr>
        <w:top w:val="none" w:sz="0" w:space="0" w:color="auto"/>
        <w:left w:val="none" w:sz="0" w:space="0" w:color="auto"/>
        <w:bottom w:val="none" w:sz="0" w:space="0" w:color="auto"/>
        <w:right w:val="none" w:sz="0" w:space="0" w:color="auto"/>
      </w:divBdr>
    </w:div>
    <w:div w:id="610893414">
      <w:bodyDiv w:val="1"/>
      <w:marLeft w:val="0"/>
      <w:marRight w:val="0"/>
      <w:marTop w:val="0"/>
      <w:marBottom w:val="0"/>
      <w:divBdr>
        <w:top w:val="none" w:sz="0" w:space="0" w:color="auto"/>
        <w:left w:val="none" w:sz="0" w:space="0" w:color="auto"/>
        <w:bottom w:val="none" w:sz="0" w:space="0" w:color="auto"/>
        <w:right w:val="none" w:sz="0" w:space="0" w:color="auto"/>
      </w:divBdr>
    </w:div>
    <w:div w:id="622200023">
      <w:bodyDiv w:val="1"/>
      <w:marLeft w:val="0"/>
      <w:marRight w:val="0"/>
      <w:marTop w:val="0"/>
      <w:marBottom w:val="0"/>
      <w:divBdr>
        <w:top w:val="none" w:sz="0" w:space="0" w:color="auto"/>
        <w:left w:val="none" w:sz="0" w:space="0" w:color="auto"/>
        <w:bottom w:val="none" w:sz="0" w:space="0" w:color="auto"/>
        <w:right w:val="none" w:sz="0" w:space="0" w:color="auto"/>
      </w:divBdr>
    </w:div>
    <w:div w:id="639458512">
      <w:bodyDiv w:val="1"/>
      <w:marLeft w:val="0"/>
      <w:marRight w:val="0"/>
      <w:marTop w:val="0"/>
      <w:marBottom w:val="0"/>
      <w:divBdr>
        <w:top w:val="none" w:sz="0" w:space="0" w:color="auto"/>
        <w:left w:val="none" w:sz="0" w:space="0" w:color="auto"/>
        <w:bottom w:val="none" w:sz="0" w:space="0" w:color="auto"/>
        <w:right w:val="none" w:sz="0" w:space="0" w:color="auto"/>
      </w:divBdr>
      <w:divsChild>
        <w:div w:id="360010065">
          <w:marLeft w:val="0"/>
          <w:marRight w:val="0"/>
          <w:marTop w:val="0"/>
          <w:marBottom w:val="0"/>
          <w:divBdr>
            <w:top w:val="single" w:sz="2" w:space="0" w:color="D9D9E3"/>
            <w:left w:val="single" w:sz="2" w:space="0" w:color="D9D9E3"/>
            <w:bottom w:val="single" w:sz="2" w:space="0" w:color="D9D9E3"/>
            <w:right w:val="single" w:sz="2" w:space="0" w:color="D9D9E3"/>
          </w:divBdr>
          <w:divsChild>
            <w:div w:id="2089376398">
              <w:marLeft w:val="0"/>
              <w:marRight w:val="0"/>
              <w:marTop w:val="0"/>
              <w:marBottom w:val="0"/>
              <w:divBdr>
                <w:top w:val="single" w:sz="2" w:space="0" w:color="D9D9E3"/>
                <w:left w:val="single" w:sz="2" w:space="0" w:color="D9D9E3"/>
                <w:bottom w:val="single" w:sz="2" w:space="0" w:color="D9D9E3"/>
                <w:right w:val="single" w:sz="2" w:space="0" w:color="D9D9E3"/>
              </w:divBdr>
              <w:divsChild>
                <w:div w:id="1200780549">
                  <w:marLeft w:val="0"/>
                  <w:marRight w:val="0"/>
                  <w:marTop w:val="0"/>
                  <w:marBottom w:val="0"/>
                  <w:divBdr>
                    <w:top w:val="single" w:sz="2" w:space="0" w:color="D9D9E3"/>
                    <w:left w:val="single" w:sz="2" w:space="0" w:color="D9D9E3"/>
                    <w:bottom w:val="single" w:sz="2" w:space="0" w:color="D9D9E3"/>
                    <w:right w:val="single" w:sz="2" w:space="0" w:color="D9D9E3"/>
                  </w:divBdr>
                  <w:divsChild>
                    <w:div w:id="815804458">
                      <w:marLeft w:val="0"/>
                      <w:marRight w:val="0"/>
                      <w:marTop w:val="0"/>
                      <w:marBottom w:val="0"/>
                      <w:divBdr>
                        <w:top w:val="single" w:sz="2" w:space="0" w:color="D9D9E3"/>
                        <w:left w:val="single" w:sz="2" w:space="0" w:color="D9D9E3"/>
                        <w:bottom w:val="single" w:sz="2" w:space="0" w:color="D9D9E3"/>
                        <w:right w:val="single" w:sz="2" w:space="0" w:color="D9D9E3"/>
                      </w:divBdr>
                      <w:divsChild>
                        <w:div w:id="720910557">
                          <w:marLeft w:val="0"/>
                          <w:marRight w:val="0"/>
                          <w:marTop w:val="0"/>
                          <w:marBottom w:val="0"/>
                          <w:divBdr>
                            <w:top w:val="single" w:sz="2" w:space="0" w:color="auto"/>
                            <w:left w:val="single" w:sz="2" w:space="0" w:color="auto"/>
                            <w:bottom w:val="single" w:sz="6" w:space="0" w:color="auto"/>
                            <w:right w:val="single" w:sz="2" w:space="0" w:color="auto"/>
                          </w:divBdr>
                          <w:divsChild>
                            <w:div w:id="2035604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28040119">
                                  <w:marLeft w:val="0"/>
                                  <w:marRight w:val="0"/>
                                  <w:marTop w:val="0"/>
                                  <w:marBottom w:val="0"/>
                                  <w:divBdr>
                                    <w:top w:val="single" w:sz="2" w:space="0" w:color="D9D9E3"/>
                                    <w:left w:val="single" w:sz="2" w:space="0" w:color="D9D9E3"/>
                                    <w:bottom w:val="single" w:sz="2" w:space="0" w:color="D9D9E3"/>
                                    <w:right w:val="single" w:sz="2" w:space="0" w:color="D9D9E3"/>
                                  </w:divBdr>
                                  <w:divsChild>
                                    <w:div w:id="1397435708">
                                      <w:marLeft w:val="0"/>
                                      <w:marRight w:val="0"/>
                                      <w:marTop w:val="0"/>
                                      <w:marBottom w:val="0"/>
                                      <w:divBdr>
                                        <w:top w:val="single" w:sz="2" w:space="0" w:color="D9D9E3"/>
                                        <w:left w:val="single" w:sz="2" w:space="0" w:color="D9D9E3"/>
                                        <w:bottom w:val="single" w:sz="2" w:space="0" w:color="D9D9E3"/>
                                        <w:right w:val="single" w:sz="2" w:space="0" w:color="D9D9E3"/>
                                      </w:divBdr>
                                      <w:divsChild>
                                        <w:div w:id="1458833574">
                                          <w:marLeft w:val="0"/>
                                          <w:marRight w:val="0"/>
                                          <w:marTop w:val="0"/>
                                          <w:marBottom w:val="0"/>
                                          <w:divBdr>
                                            <w:top w:val="single" w:sz="2" w:space="0" w:color="D9D9E3"/>
                                            <w:left w:val="single" w:sz="2" w:space="0" w:color="D9D9E3"/>
                                            <w:bottom w:val="single" w:sz="2" w:space="0" w:color="D9D9E3"/>
                                            <w:right w:val="single" w:sz="2" w:space="0" w:color="D9D9E3"/>
                                          </w:divBdr>
                                          <w:divsChild>
                                            <w:div w:id="533007657">
                                              <w:marLeft w:val="0"/>
                                              <w:marRight w:val="0"/>
                                              <w:marTop w:val="0"/>
                                              <w:marBottom w:val="0"/>
                                              <w:divBdr>
                                                <w:top w:val="single" w:sz="2" w:space="0" w:color="D9D9E3"/>
                                                <w:left w:val="single" w:sz="2" w:space="0" w:color="D9D9E3"/>
                                                <w:bottom w:val="single" w:sz="2" w:space="0" w:color="D9D9E3"/>
                                                <w:right w:val="single" w:sz="2" w:space="0" w:color="D9D9E3"/>
                                              </w:divBdr>
                                              <w:divsChild>
                                                <w:div w:id="206795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0453134">
                          <w:marLeft w:val="0"/>
                          <w:marRight w:val="0"/>
                          <w:marTop w:val="0"/>
                          <w:marBottom w:val="0"/>
                          <w:divBdr>
                            <w:top w:val="single" w:sz="2" w:space="0" w:color="auto"/>
                            <w:left w:val="single" w:sz="2" w:space="0" w:color="auto"/>
                            <w:bottom w:val="single" w:sz="6" w:space="0" w:color="auto"/>
                            <w:right w:val="single" w:sz="2" w:space="0" w:color="auto"/>
                          </w:divBdr>
                          <w:divsChild>
                            <w:div w:id="62415307">
                              <w:marLeft w:val="0"/>
                              <w:marRight w:val="0"/>
                              <w:marTop w:val="100"/>
                              <w:marBottom w:val="100"/>
                              <w:divBdr>
                                <w:top w:val="single" w:sz="2" w:space="0" w:color="D9D9E3"/>
                                <w:left w:val="single" w:sz="2" w:space="0" w:color="D9D9E3"/>
                                <w:bottom w:val="single" w:sz="2" w:space="0" w:color="D9D9E3"/>
                                <w:right w:val="single" w:sz="2" w:space="0" w:color="D9D9E3"/>
                              </w:divBdr>
                              <w:divsChild>
                                <w:div w:id="392628094">
                                  <w:marLeft w:val="0"/>
                                  <w:marRight w:val="0"/>
                                  <w:marTop w:val="0"/>
                                  <w:marBottom w:val="0"/>
                                  <w:divBdr>
                                    <w:top w:val="single" w:sz="2" w:space="0" w:color="D9D9E3"/>
                                    <w:left w:val="single" w:sz="2" w:space="0" w:color="D9D9E3"/>
                                    <w:bottom w:val="single" w:sz="2" w:space="0" w:color="D9D9E3"/>
                                    <w:right w:val="single" w:sz="2" w:space="0" w:color="D9D9E3"/>
                                  </w:divBdr>
                                  <w:divsChild>
                                    <w:div w:id="1686983222">
                                      <w:marLeft w:val="0"/>
                                      <w:marRight w:val="0"/>
                                      <w:marTop w:val="0"/>
                                      <w:marBottom w:val="0"/>
                                      <w:divBdr>
                                        <w:top w:val="single" w:sz="2" w:space="0" w:color="D9D9E3"/>
                                        <w:left w:val="single" w:sz="2" w:space="0" w:color="D9D9E3"/>
                                        <w:bottom w:val="single" w:sz="2" w:space="0" w:color="D9D9E3"/>
                                        <w:right w:val="single" w:sz="2" w:space="0" w:color="D9D9E3"/>
                                      </w:divBdr>
                                      <w:divsChild>
                                        <w:div w:id="1282111736">
                                          <w:marLeft w:val="0"/>
                                          <w:marRight w:val="0"/>
                                          <w:marTop w:val="0"/>
                                          <w:marBottom w:val="0"/>
                                          <w:divBdr>
                                            <w:top w:val="single" w:sz="2" w:space="0" w:color="D9D9E3"/>
                                            <w:left w:val="single" w:sz="2" w:space="0" w:color="D9D9E3"/>
                                            <w:bottom w:val="single" w:sz="2" w:space="0" w:color="D9D9E3"/>
                                            <w:right w:val="single" w:sz="2" w:space="0" w:color="D9D9E3"/>
                                          </w:divBdr>
                                          <w:divsChild>
                                            <w:div w:id="484903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0218706">
                                      <w:marLeft w:val="0"/>
                                      <w:marRight w:val="0"/>
                                      <w:marTop w:val="0"/>
                                      <w:marBottom w:val="0"/>
                                      <w:divBdr>
                                        <w:top w:val="single" w:sz="2" w:space="0" w:color="D9D9E3"/>
                                        <w:left w:val="single" w:sz="2" w:space="0" w:color="D9D9E3"/>
                                        <w:bottom w:val="single" w:sz="2" w:space="0" w:color="D9D9E3"/>
                                        <w:right w:val="single" w:sz="2" w:space="0" w:color="D9D9E3"/>
                                      </w:divBdr>
                                      <w:divsChild>
                                        <w:div w:id="2090350003">
                                          <w:marLeft w:val="0"/>
                                          <w:marRight w:val="0"/>
                                          <w:marTop w:val="0"/>
                                          <w:marBottom w:val="0"/>
                                          <w:divBdr>
                                            <w:top w:val="single" w:sz="2" w:space="0" w:color="D9D9E3"/>
                                            <w:left w:val="single" w:sz="2" w:space="0" w:color="D9D9E3"/>
                                            <w:bottom w:val="single" w:sz="2" w:space="0" w:color="D9D9E3"/>
                                            <w:right w:val="single" w:sz="2" w:space="0" w:color="D9D9E3"/>
                                          </w:divBdr>
                                          <w:divsChild>
                                            <w:div w:id="29377744">
                                              <w:marLeft w:val="0"/>
                                              <w:marRight w:val="0"/>
                                              <w:marTop w:val="0"/>
                                              <w:marBottom w:val="0"/>
                                              <w:divBdr>
                                                <w:top w:val="single" w:sz="2" w:space="0" w:color="D9D9E3"/>
                                                <w:left w:val="single" w:sz="2" w:space="0" w:color="D9D9E3"/>
                                                <w:bottom w:val="single" w:sz="2" w:space="0" w:color="D9D9E3"/>
                                                <w:right w:val="single" w:sz="2" w:space="0" w:color="D9D9E3"/>
                                              </w:divBdr>
                                              <w:divsChild>
                                                <w:div w:id="46757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6636837">
          <w:marLeft w:val="0"/>
          <w:marRight w:val="0"/>
          <w:marTop w:val="0"/>
          <w:marBottom w:val="0"/>
          <w:divBdr>
            <w:top w:val="none" w:sz="0" w:space="0" w:color="auto"/>
            <w:left w:val="none" w:sz="0" w:space="0" w:color="auto"/>
            <w:bottom w:val="none" w:sz="0" w:space="0" w:color="auto"/>
            <w:right w:val="none" w:sz="0" w:space="0" w:color="auto"/>
          </w:divBdr>
        </w:div>
      </w:divsChild>
    </w:div>
    <w:div w:id="650476776">
      <w:bodyDiv w:val="1"/>
      <w:marLeft w:val="0"/>
      <w:marRight w:val="0"/>
      <w:marTop w:val="0"/>
      <w:marBottom w:val="0"/>
      <w:divBdr>
        <w:top w:val="none" w:sz="0" w:space="0" w:color="auto"/>
        <w:left w:val="none" w:sz="0" w:space="0" w:color="auto"/>
        <w:bottom w:val="none" w:sz="0" w:space="0" w:color="auto"/>
        <w:right w:val="none" w:sz="0" w:space="0" w:color="auto"/>
      </w:divBdr>
      <w:divsChild>
        <w:div w:id="1144084659">
          <w:marLeft w:val="0"/>
          <w:marRight w:val="0"/>
          <w:marTop w:val="0"/>
          <w:marBottom w:val="0"/>
          <w:divBdr>
            <w:top w:val="none" w:sz="0" w:space="0" w:color="auto"/>
            <w:left w:val="none" w:sz="0" w:space="0" w:color="auto"/>
            <w:bottom w:val="none" w:sz="0" w:space="0" w:color="auto"/>
            <w:right w:val="none" w:sz="0" w:space="0" w:color="auto"/>
          </w:divBdr>
        </w:div>
        <w:div w:id="1438136422">
          <w:marLeft w:val="0"/>
          <w:marRight w:val="0"/>
          <w:marTop w:val="0"/>
          <w:marBottom w:val="0"/>
          <w:divBdr>
            <w:top w:val="none" w:sz="0" w:space="0" w:color="auto"/>
            <w:left w:val="none" w:sz="0" w:space="0" w:color="auto"/>
            <w:bottom w:val="none" w:sz="0" w:space="0" w:color="auto"/>
            <w:right w:val="none" w:sz="0" w:space="0" w:color="auto"/>
          </w:divBdr>
        </w:div>
        <w:div w:id="1760329308">
          <w:marLeft w:val="0"/>
          <w:marRight w:val="0"/>
          <w:marTop w:val="0"/>
          <w:marBottom w:val="0"/>
          <w:divBdr>
            <w:top w:val="none" w:sz="0" w:space="0" w:color="auto"/>
            <w:left w:val="none" w:sz="0" w:space="0" w:color="auto"/>
            <w:bottom w:val="none" w:sz="0" w:space="0" w:color="auto"/>
            <w:right w:val="none" w:sz="0" w:space="0" w:color="auto"/>
          </w:divBdr>
        </w:div>
      </w:divsChild>
    </w:div>
    <w:div w:id="652374641">
      <w:bodyDiv w:val="1"/>
      <w:marLeft w:val="0"/>
      <w:marRight w:val="0"/>
      <w:marTop w:val="0"/>
      <w:marBottom w:val="0"/>
      <w:divBdr>
        <w:top w:val="none" w:sz="0" w:space="0" w:color="auto"/>
        <w:left w:val="none" w:sz="0" w:space="0" w:color="auto"/>
        <w:bottom w:val="none" w:sz="0" w:space="0" w:color="auto"/>
        <w:right w:val="none" w:sz="0" w:space="0" w:color="auto"/>
      </w:divBdr>
    </w:div>
    <w:div w:id="659115655">
      <w:bodyDiv w:val="1"/>
      <w:marLeft w:val="0"/>
      <w:marRight w:val="0"/>
      <w:marTop w:val="0"/>
      <w:marBottom w:val="0"/>
      <w:divBdr>
        <w:top w:val="none" w:sz="0" w:space="0" w:color="auto"/>
        <w:left w:val="none" w:sz="0" w:space="0" w:color="auto"/>
        <w:bottom w:val="none" w:sz="0" w:space="0" w:color="auto"/>
        <w:right w:val="none" w:sz="0" w:space="0" w:color="auto"/>
      </w:divBdr>
    </w:div>
    <w:div w:id="660277092">
      <w:bodyDiv w:val="1"/>
      <w:marLeft w:val="0"/>
      <w:marRight w:val="0"/>
      <w:marTop w:val="0"/>
      <w:marBottom w:val="0"/>
      <w:divBdr>
        <w:top w:val="none" w:sz="0" w:space="0" w:color="auto"/>
        <w:left w:val="none" w:sz="0" w:space="0" w:color="auto"/>
        <w:bottom w:val="none" w:sz="0" w:space="0" w:color="auto"/>
        <w:right w:val="none" w:sz="0" w:space="0" w:color="auto"/>
      </w:divBdr>
    </w:div>
    <w:div w:id="666372218">
      <w:bodyDiv w:val="1"/>
      <w:marLeft w:val="0"/>
      <w:marRight w:val="0"/>
      <w:marTop w:val="0"/>
      <w:marBottom w:val="0"/>
      <w:divBdr>
        <w:top w:val="none" w:sz="0" w:space="0" w:color="auto"/>
        <w:left w:val="none" w:sz="0" w:space="0" w:color="auto"/>
        <w:bottom w:val="none" w:sz="0" w:space="0" w:color="auto"/>
        <w:right w:val="none" w:sz="0" w:space="0" w:color="auto"/>
      </w:divBdr>
    </w:div>
    <w:div w:id="687366246">
      <w:bodyDiv w:val="1"/>
      <w:marLeft w:val="0"/>
      <w:marRight w:val="0"/>
      <w:marTop w:val="0"/>
      <w:marBottom w:val="0"/>
      <w:divBdr>
        <w:top w:val="none" w:sz="0" w:space="0" w:color="auto"/>
        <w:left w:val="none" w:sz="0" w:space="0" w:color="auto"/>
        <w:bottom w:val="none" w:sz="0" w:space="0" w:color="auto"/>
        <w:right w:val="none" w:sz="0" w:space="0" w:color="auto"/>
      </w:divBdr>
    </w:div>
    <w:div w:id="705451316">
      <w:bodyDiv w:val="1"/>
      <w:marLeft w:val="0"/>
      <w:marRight w:val="0"/>
      <w:marTop w:val="0"/>
      <w:marBottom w:val="0"/>
      <w:divBdr>
        <w:top w:val="none" w:sz="0" w:space="0" w:color="auto"/>
        <w:left w:val="none" w:sz="0" w:space="0" w:color="auto"/>
        <w:bottom w:val="none" w:sz="0" w:space="0" w:color="auto"/>
        <w:right w:val="none" w:sz="0" w:space="0" w:color="auto"/>
      </w:divBdr>
    </w:div>
    <w:div w:id="706948975">
      <w:bodyDiv w:val="1"/>
      <w:marLeft w:val="0"/>
      <w:marRight w:val="0"/>
      <w:marTop w:val="0"/>
      <w:marBottom w:val="0"/>
      <w:divBdr>
        <w:top w:val="none" w:sz="0" w:space="0" w:color="auto"/>
        <w:left w:val="none" w:sz="0" w:space="0" w:color="auto"/>
        <w:bottom w:val="none" w:sz="0" w:space="0" w:color="auto"/>
        <w:right w:val="none" w:sz="0" w:space="0" w:color="auto"/>
      </w:divBdr>
    </w:div>
    <w:div w:id="715857616">
      <w:bodyDiv w:val="1"/>
      <w:marLeft w:val="0"/>
      <w:marRight w:val="0"/>
      <w:marTop w:val="0"/>
      <w:marBottom w:val="0"/>
      <w:divBdr>
        <w:top w:val="none" w:sz="0" w:space="0" w:color="auto"/>
        <w:left w:val="none" w:sz="0" w:space="0" w:color="auto"/>
        <w:bottom w:val="none" w:sz="0" w:space="0" w:color="auto"/>
        <w:right w:val="none" w:sz="0" w:space="0" w:color="auto"/>
      </w:divBdr>
    </w:div>
    <w:div w:id="720711743">
      <w:bodyDiv w:val="1"/>
      <w:marLeft w:val="0"/>
      <w:marRight w:val="0"/>
      <w:marTop w:val="0"/>
      <w:marBottom w:val="0"/>
      <w:divBdr>
        <w:top w:val="none" w:sz="0" w:space="0" w:color="auto"/>
        <w:left w:val="none" w:sz="0" w:space="0" w:color="auto"/>
        <w:bottom w:val="none" w:sz="0" w:space="0" w:color="auto"/>
        <w:right w:val="none" w:sz="0" w:space="0" w:color="auto"/>
      </w:divBdr>
    </w:div>
    <w:div w:id="725757335">
      <w:bodyDiv w:val="1"/>
      <w:marLeft w:val="0"/>
      <w:marRight w:val="0"/>
      <w:marTop w:val="0"/>
      <w:marBottom w:val="0"/>
      <w:divBdr>
        <w:top w:val="none" w:sz="0" w:space="0" w:color="auto"/>
        <w:left w:val="none" w:sz="0" w:space="0" w:color="auto"/>
        <w:bottom w:val="none" w:sz="0" w:space="0" w:color="auto"/>
        <w:right w:val="none" w:sz="0" w:space="0" w:color="auto"/>
      </w:divBdr>
    </w:div>
    <w:div w:id="729811938">
      <w:bodyDiv w:val="1"/>
      <w:marLeft w:val="0"/>
      <w:marRight w:val="0"/>
      <w:marTop w:val="0"/>
      <w:marBottom w:val="0"/>
      <w:divBdr>
        <w:top w:val="none" w:sz="0" w:space="0" w:color="auto"/>
        <w:left w:val="none" w:sz="0" w:space="0" w:color="auto"/>
        <w:bottom w:val="none" w:sz="0" w:space="0" w:color="auto"/>
        <w:right w:val="none" w:sz="0" w:space="0" w:color="auto"/>
      </w:divBdr>
    </w:div>
    <w:div w:id="750082655">
      <w:bodyDiv w:val="1"/>
      <w:marLeft w:val="0"/>
      <w:marRight w:val="0"/>
      <w:marTop w:val="0"/>
      <w:marBottom w:val="0"/>
      <w:divBdr>
        <w:top w:val="none" w:sz="0" w:space="0" w:color="auto"/>
        <w:left w:val="none" w:sz="0" w:space="0" w:color="auto"/>
        <w:bottom w:val="none" w:sz="0" w:space="0" w:color="auto"/>
        <w:right w:val="none" w:sz="0" w:space="0" w:color="auto"/>
      </w:divBdr>
    </w:div>
    <w:div w:id="768040151">
      <w:bodyDiv w:val="1"/>
      <w:marLeft w:val="0"/>
      <w:marRight w:val="0"/>
      <w:marTop w:val="0"/>
      <w:marBottom w:val="0"/>
      <w:divBdr>
        <w:top w:val="none" w:sz="0" w:space="0" w:color="auto"/>
        <w:left w:val="none" w:sz="0" w:space="0" w:color="auto"/>
        <w:bottom w:val="none" w:sz="0" w:space="0" w:color="auto"/>
        <w:right w:val="none" w:sz="0" w:space="0" w:color="auto"/>
      </w:divBdr>
      <w:divsChild>
        <w:div w:id="14770197">
          <w:marLeft w:val="0"/>
          <w:marRight w:val="0"/>
          <w:marTop w:val="0"/>
          <w:marBottom w:val="0"/>
          <w:divBdr>
            <w:top w:val="none" w:sz="0" w:space="0" w:color="auto"/>
            <w:left w:val="none" w:sz="0" w:space="0" w:color="auto"/>
            <w:bottom w:val="none" w:sz="0" w:space="0" w:color="auto"/>
            <w:right w:val="none" w:sz="0" w:space="0" w:color="auto"/>
          </w:divBdr>
          <w:divsChild>
            <w:div w:id="676922755">
              <w:marLeft w:val="0"/>
              <w:marRight w:val="0"/>
              <w:marTop w:val="0"/>
              <w:marBottom w:val="0"/>
              <w:divBdr>
                <w:top w:val="none" w:sz="0" w:space="0" w:color="auto"/>
                <w:left w:val="none" w:sz="0" w:space="0" w:color="auto"/>
                <w:bottom w:val="none" w:sz="0" w:space="0" w:color="auto"/>
                <w:right w:val="none" w:sz="0" w:space="0" w:color="auto"/>
              </w:divBdr>
              <w:divsChild>
                <w:div w:id="2131897952">
                  <w:marLeft w:val="0"/>
                  <w:marRight w:val="0"/>
                  <w:marTop w:val="0"/>
                  <w:marBottom w:val="0"/>
                  <w:divBdr>
                    <w:top w:val="none" w:sz="0" w:space="0" w:color="auto"/>
                    <w:left w:val="none" w:sz="0" w:space="0" w:color="auto"/>
                    <w:bottom w:val="none" w:sz="0" w:space="0" w:color="auto"/>
                    <w:right w:val="none" w:sz="0" w:space="0" w:color="auto"/>
                  </w:divBdr>
                  <w:divsChild>
                    <w:div w:id="1583487855">
                      <w:marLeft w:val="0"/>
                      <w:marRight w:val="0"/>
                      <w:marTop w:val="0"/>
                      <w:marBottom w:val="0"/>
                      <w:divBdr>
                        <w:top w:val="none" w:sz="0" w:space="0" w:color="auto"/>
                        <w:left w:val="none" w:sz="0" w:space="0" w:color="auto"/>
                        <w:bottom w:val="none" w:sz="0" w:space="0" w:color="auto"/>
                        <w:right w:val="none" w:sz="0" w:space="0" w:color="auto"/>
                      </w:divBdr>
                      <w:divsChild>
                        <w:div w:id="778111373">
                          <w:marLeft w:val="0"/>
                          <w:marRight w:val="0"/>
                          <w:marTop w:val="0"/>
                          <w:marBottom w:val="0"/>
                          <w:divBdr>
                            <w:top w:val="none" w:sz="0" w:space="0" w:color="auto"/>
                            <w:left w:val="none" w:sz="0" w:space="0" w:color="auto"/>
                            <w:bottom w:val="none" w:sz="0" w:space="0" w:color="auto"/>
                            <w:right w:val="none" w:sz="0" w:space="0" w:color="auto"/>
                          </w:divBdr>
                          <w:divsChild>
                            <w:div w:id="576328823">
                              <w:marLeft w:val="0"/>
                              <w:marRight w:val="0"/>
                              <w:marTop w:val="0"/>
                              <w:marBottom w:val="0"/>
                              <w:divBdr>
                                <w:top w:val="none" w:sz="0" w:space="0" w:color="auto"/>
                                <w:left w:val="none" w:sz="0" w:space="0" w:color="auto"/>
                                <w:bottom w:val="none" w:sz="0" w:space="0" w:color="auto"/>
                                <w:right w:val="none" w:sz="0" w:space="0" w:color="auto"/>
                              </w:divBdr>
                              <w:divsChild>
                                <w:div w:id="1770344648">
                                  <w:marLeft w:val="0"/>
                                  <w:marRight w:val="0"/>
                                  <w:marTop w:val="0"/>
                                  <w:marBottom w:val="0"/>
                                  <w:divBdr>
                                    <w:top w:val="none" w:sz="0" w:space="0" w:color="auto"/>
                                    <w:left w:val="none" w:sz="0" w:space="0" w:color="auto"/>
                                    <w:bottom w:val="none" w:sz="0" w:space="0" w:color="auto"/>
                                    <w:right w:val="none" w:sz="0" w:space="0" w:color="auto"/>
                                  </w:divBdr>
                                  <w:divsChild>
                                    <w:div w:id="209535927">
                                      <w:marLeft w:val="54"/>
                                      <w:marRight w:val="0"/>
                                      <w:marTop w:val="0"/>
                                      <w:marBottom w:val="0"/>
                                      <w:divBdr>
                                        <w:top w:val="none" w:sz="0" w:space="0" w:color="auto"/>
                                        <w:left w:val="none" w:sz="0" w:space="0" w:color="auto"/>
                                        <w:bottom w:val="none" w:sz="0" w:space="0" w:color="auto"/>
                                        <w:right w:val="none" w:sz="0" w:space="0" w:color="auto"/>
                                      </w:divBdr>
                                      <w:divsChild>
                                        <w:div w:id="1821339116">
                                          <w:marLeft w:val="0"/>
                                          <w:marRight w:val="0"/>
                                          <w:marTop w:val="0"/>
                                          <w:marBottom w:val="0"/>
                                          <w:divBdr>
                                            <w:top w:val="none" w:sz="0" w:space="0" w:color="auto"/>
                                            <w:left w:val="none" w:sz="0" w:space="0" w:color="auto"/>
                                            <w:bottom w:val="none" w:sz="0" w:space="0" w:color="auto"/>
                                            <w:right w:val="none" w:sz="0" w:space="0" w:color="auto"/>
                                          </w:divBdr>
                                          <w:divsChild>
                                            <w:div w:id="184754211">
                                              <w:marLeft w:val="0"/>
                                              <w:marRight w:val="0"/>
                                              <w:marTop w:val="0"/>
                                              <w:marBottom w:val="109"/>
                                              <w:divBdr>
                                                <w:top w:val="single" w:sz="6" w:space="0" w:color="F5F5F5"/>
                                                <w:left w:val="single" w:sz="6" w:space="0" w:color="F5F5F5"/>
                                                <w:bottom w:val="single" w:sz="6" w:space="0" w:color="F5F5F5"/>
                                                <w:right w:val="single" w:sz="6" w:space="0" w:color="F5F5F5"/>
                                              </w:divBdr>
                                              <w:divsChild>
                                                <w:div w:id="794368012">
                                                  <w:marLeft w:val="0"/>
                                                  <w:marRight w:val="0"/>
                                                  <w:marTop w:val="0"/>
                                                  <w:marBottom w:val="0"/>
                                                  <w:divBdr>
                                                    <w:top w:val="none" w:sz="0" w:space="0" w:color="auto"/>
                                                    <w:left w:val="none" w:sz="0" w:space="0" w:color="auto"/>
                                                    <w:bottom w:val="none" w:sz="0" w:space="0" w:color="auto"/>
                                                    <w:right w:val="none" w:sz="0" w:space="0" w:color="auto"/>
                                                  </w:divBdr>
                                                  <w:divsChild>
                                                    <w:div w:id="20132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8352">
      <w:bodyDiv w:val="1"/>
      <w:marLeft w:val="0"/>
      <w:marRight w:val="0"/>
      <w:marTop w:val="0"/>
      <w:marBottom w:val="0"/>
      <w:divBdr>
        <w:top w:val="none" w:sz="0" w:space="0" w:color="auto"/>
        <w:left w:val="none" w:sz="0" w:space="0" w:color="auto"/>
        <w:bottom w:val="none" w:sz="0" w:space="0" w:color="auto"/>
        <w:right w:val="none" w:sz="0" w:space="0" w:color="auto"/>
      </w:divBdr>
    </w:div>
    <w:div w:id="792748807">
      <w:bodyDiv w:val="1"/>
      <w:marLeft w:val="0"/>
      <w:marRight w:val="0"/>
      <w:marTop w:val="0"/>
      <w:marBottom w:val="0"/>
      <w:divBdr>
        <w:top w:val="none" w:sz="0" w:space="0" w:color="auto"/>
        <w:left w:val="none" w:sz="0" w:space="0" w:color="auto"/>
        <w:bottom w:val="none" w:sz="0" w:space="0" w:color="auto"/>
        <w:right w:val="none" w:sz="0" w:space="0" w:color="auto"/>
      </w:divBdr>
    </w:div>
    <w:div w:id="796266046">
      <w:bodyDiv w:val="1"/>
      <w:marLeft w:val="0"/>
      <w:marRight w:val="0"/>
      <w:marTop w:val="0"/>
      <w:marBottom w:val="0"/>
      <w:divBdr>
        <w:top w:val="none" w:sz="0" w:space="0" w:color="auto"/>
        <w:left w:val="none" w:sz="0" w:space="0" w:color="auto"/>
        <w:bottom w:val="none" w:sz="0" w:space="0" w:color="auto"/>
        <w:right w:val="none" w:sz="0" w:space="0" w:color="auto"/>
      </w:divBdr>
    </w:div>
    <w:div w:id="799111482">
      <w:bodyDiv w:val="1"/>
      <w:marLeft w:val="0"/>
      <w:marRight w:val="0"/>
      <w:marTop w:val="0"/>
      <w:marBottom w:val="0"/>
      <w:divBdr>
        <w:top w:val="none" w:sz="0" w:space="0" w:color="auto"/>
        <w:left w:val="none" w:sz="0" w:space="0" w:color="auto"/>
        <w:bottom w:val="none" w:sz="0" w:space="0" w:color="auto"/>
        <w:right w:val="none" w:sz="0" w:space="0" w:color="auto"/>
      </w:divBdr>
    </w:div>
    <w:div w:id="804617866">
      <w:bodyDiv w:val="1"/>
      <w:marLeft w:val="0"/>
      <w:marRight w:val="0"/>
      <w:marTop w:val="0"/>
      <w:marBottom w:val="0"/>
      <w:divBdr>
        <w:top w:val="none" w:sz="0" w:space="0" w:color="auto"/>
        <w:left w:val="none" w:sz="0" w:space="0" w:color="auto"/>
        <w:bottom w:val="none" w:sz="0" w:space="0" w:color="auto"/>
        <w:right w:val="none" w:sz="0" w:space="0" w:color="auto"/>
      </w:divBdr>
    </w:div>
    <w:div w:id="838083902">
      <w:bodyDiv w:val="1"/>
      <w:marLeft w:val="0"/>
      <w:marRight w:val="0"/>
      <w:marTop w:val="0"/>
      <w:marBottom w:val="0"/>
      <w:divBdr>
        <w:top w:val="none" w:sz="0" w:space="0" w:color="auto"/>
        <w:left w:val="none" w:sz="0" w:space="0" w:color="auto"/>
        <w:bottom w:val="none" w:sz="0" w:space="0" w:color="auto"/>
        <w:right w:val="none" w:sz="0" w:space="0" w:color="auto"/>
      </w:divBdr>
    </w:div>
    <w:div w:id="838421262">
      <w:bodyDiv w:val="1"/>
      <w:marLeft w:val="54"/>
      <w:marRight w:val="54"/>
      <w:marTop w:val="54"/>
      <w:marBottom w:val="14"/>
      <w:divBdr>
        <w:top w:val="none" w:sz="0" w:space="0" w:color="auto"/>
        <w:left w:val="none" w:sz="0" w:space="0" w:color="auto"/>
        <w:bottom w:val="none" w:sz="0" w:space="0" w:color="auto"/>
        <w:right w:val="none" w:sz="0" w:space="0" w:color="auto"/>
      </w:divBdr>
      <w:divsChild>
        <w:div w:id="100734135">
          <w:marLeft w:val="0"/>
          <w:marRight w:val="0"/>
          <w:marTop w:val="0"/>
          <w:marBottom w:val="0"/>
          <w:divBdr>
            <w:top w:val="none" w:sz="0" w:space="0" w:color="auto"/>
            <w:left w:val="none" w:sz="0" w:space="0" w:color="auto"/>
            <w:bottom w:val="none" w:sz="0" w:space="0" w:color="auto"/>
            <w:right w:val="none" w:sz="0" w:space="0" w:color="auto"/>
          </w:divBdr>
        </w:div>
        <w:div w:id="2029022643">
          <w:marLeft w:val="0"/>
          <w:marRight w:val="0"/>
          <w:marTop w:val="0"/>
          <w:marBottom w:val="0"/>
          <w:divBdr>
            <w:top w:val="none" w:sz="0" w:space="0" w:color="auto"/>
            <w:left w:val="none" w:sz="0" w:space="0" w:color="auto"/>
            <w:bottom w:val="none" w:sz="0" w:space="0" w:color="auto"/>
            <w:right w:val="none" w:sz="0" w:space="0" w:color="auto"/>
          </w:divBdr>
        </w:div>
      </w:divsChild>
    </w:div>
    <w:div w:id="838887506">
      <w:bodyDiv w:val="1"/>
      <w:marLeft w:val="0"/>
      <w:marRight w:val="0"/>
      <w:marTop w:val="0"/>
      <w:marBottom w:val="0"/>
      <w:divBdr>
        <w:top w:val="none" w:sz="0" w:space="0" w:color="auto"/>
        <w:left w:val="none" w:sz="0" w:space="0" w:color="auto"/>
        <w:bottom w:val="none" w:sz="0" w:space="0" w:color="auto"/>
        <w:right w:val="none" w:sz="0" w:space="0" w:color="auto"/>
      </w:divBdr>
    </w:div>
    <w:div w:id="845363058">
      <w:bodyDiv w:val="1"/>
      <w:marLeft w:val="0"/>
      <w:marRight w:val="0"/>
      <w:marTop w:val="0"/>
      <w:marBottom w:val="0"/>
      <w:divBdr>
        <w:top w:val="none" w:sz="0" w:space="0" w:color="auto"/>
        <w:left w:val="none" w:sz="0" w:space="0" w:color="auto"/>
        <w:bottom w:val="none" w:sz="0" w:space="0" w:color="auto"/>
        <w:right w:val="none" w:sz="0" w:space="0" w:color="auto"/>
      </w:divBdr>
    </w:div>
    <w:div w:id="848837811">
      <w:bodyDiv w:val="1"/>
      <w:marLeft w:val="0"/>
      <w:marRight w:val="0"/>
      <w:marTop w:val="0"/>
      <w:marBottom w:val="0"/>
      <w:divBdr>
        <w:top w:val="none" w:sz="0" w:space="0" w:color="auto"/>
        <w:left w:val="none" w:sz="0" w:space="0" w:color="auto"/>
        <w:bottom w:val="none" w:sz="0" w:space="0" w:color="auto"/>
        <w:right w:val="none" w:sz="0" w:space="0" w:color="auto"/>
      </w:divBdr>
    </w:div>
    <w:div w:id="851720909">
      <w:bodyDiv w:val="1"/>
      <w:marLeft w:val="0"/>
      <w:marRight w:val="0"/>
      <w:marTop w:val="0"/>
      <w:marBottom w:val="0"/>
      <w:divBdr>
        <w:top w:val="none" w:sz="0" w:space="0" w:color="auto"/>
        <w:left w:val="none" w:sz="0" w:space="0" w:color="auto"/>
        <w:bottom w:val="none" w:sz="0" w:space="0" w:color="auto"/>
        <w:right w:val="none" w:sz="0" w:space="0" w:color="auto"/>
      </w:divBdr>
    </w:div>
    <w:div w:id="854728509">
      <w:bodyDiv w:val="1"/>
      <w:marLeft w:val="0"/>
      <w:marRight w:val="0"/>
      <w:marTop w:val="0"/>
      <w:marBottom w:val="0"/>
      <w:divBdr>
        <w:top w:val="none" w:sz="0" w:space="0" w:color="auto"/>
        <w:left w:val="none" w:sz="0" w:space="0" w:color="auto"/>
        <w:bottom w:val="none" w:sz="0" w:space="0" w:color="auto"/>
        <w:right w:val="none" w:sz="0" w:space="0" w:color="auto"/>
      </w:divBdr>
    </w:div>
    <w:div w:id="857237549">
      <w:bodyDiv w:val="1"/>
      <w:marLeft w:val="0"/>
      <w:marRight w:val="0"/>
      <w:marTop w:val="0"/>
      <w:marBottom w:val="0"/>
      <w:divBdr>
        <w:top w:val="none" w:sz="0" w:space="0" w:color="auto"/>
        <w:left w:val="none" w:sz="0" w:space="0" w:color="auto"/>
        <w:bottom w:val="none" w:sz="0" w:space="0" w:color="auto"/>
        <w:right w:val="none" w:sz="0" w:space="0" w:color="auto"/>
      </w:divBdr>
    </w:div>
    <w:div w:id="860318201">
      <w:bodyDiv w:val="1"/>
      <w:marLeft w:val="0"/>
      <w:marRight w:val="0"/>
      <w:marTop w:val="0"/>
      <w:marBottom w:val="0"/>
      <w:divBdr>
        <w:top w:val="none" w:sz="0" w:space="0" w:color="auto"/>
        <w:left w:val="none" w:sz="0" w:space="0" w:color="auto"/>
        <w:bottom w:val="none" w:sz="0" w:space="0" w:color="auto"/>
        <w:right w:val="none" w:sz="0" w:space="0" w:color="auto"/>
      </w:divBdr>
    </w:div>
    <w:div w:id="866023766">
      <w:bodyDiv w:val="1"/>
      <w:marLeft w:val="0"/>
      <w:marRight w:val="0"/>
      <w:marTop w:val="0"/>
      <w:marBottom w:val="0"/>
      <w:divBdr>
        <w:top w:val="none" w:sz="0" w:space="0" w:color="auto"/>
        <w:left w:val="none" w:sz="0" w:space="0" w:color="auto"/>
        <w:bottom w:val="none" w:sz="0" w:space="0" w:color="auto"/>
        <w:right w:val="none" w:sz="0" w:space="0" w:color="auto"/>
      </w:divBdr>
    </w:div>
    <w:div w:id="866915484">
      <w:bodyDiv w:val="1"/>
      <w:marLeft w:val="0"/>
      <w:marRight w:val="0"/>
      <w:marTop w:val="0"/>
      <w:marBottom w:val="0"/>
      <w:divBdr>
        <w:top w:val="none" w:sz="0" w:space="0" w:color="auto"/>
        <w:left w:val="none" w:sz="0" w:space="0" w:color="auto"/>
        <w:bottom w:val="none" w:sz="0" w:space="0" w:color="auto"/>
        <w:right w:val="none" w:sz="0" w:space="0" w:color="auto"/>
      </w:divBdr>
    </w:div>
    <w:div w:id="870805804">
      <w:bodyDiv w:val="1"/>
      <w:marLeft w:val="0"/>
      <w:marRight w:val="0"/>
      <w:marTop w:val="0"/>
      <w:marBottom w:val="0"/>
      <w:divBdr>
        <w:top w:val="none" w:sz="0" w:space="0" w:color="auto"/>
        <w:left w:val="none" w:sz="0" w:space="0" w:color="auto"/>
        <w:bottom w:val="none" w:sz="0" w:space="0" w:color="auto"/>
        <w:right w:val="none" w:sz="0" w:space="0" w:color="auto"/>
      </w:divBdr>
    </w:div>
    <w:div w:id="901252431">
      <w:bodyDiv w:val="1"/>
      <w:marLeft w:val="0"/>
      <w:marRight w:val="0"/>
      <w:marTop w:val="0"/>
      <w:marBottom w:val="0"/>
      <w:divBdr>
        <w:top w:val="none" w:sz="0" w:space="0" w:color="auto"/>
        <w:left w:val="none" w:sz="0" w:space="0" w:color="auto"/>
        <w:bottom w:val="none" w:sz="0" w:space="0" w:color="auto"/>
        <w:right w:val="none" w:sz="0" w:space="0" w:color="auto"/>
      </w:divBdr>
    </w:div>
    <w:div w:id="920942259">
      <w:bodyDiv w:val="1"/>
      <w:marLeft w:val="0"/>
      <w:marRight w:val="0"/>
      <w:marTop w:val="0"/>
      <w:marBottom w:val="0"/>
      <w:divBdr>
        <w:top w:val="none" w:sz="0" w:space="0" w:color="auto"/>
        <w:left w:val="none" w:sz="0" w:space="0" w:color="auto"/>
        <w:bottom w:val="none" w:sz="0" w:space="0" w:color="auto"/>
        <w:right w:val="none" w:sz="0" w:space="0" w:color="auto"/>
      </w:divBdr>
    </w:div>
    <w:div w:id="926773296">
      <w:bodyDiv w:val="1"/>
      <w:marLeft w:val="0"/>
      <w:marRight w:val="0"/>
      <w:marTop w:val="0"/>
      <w:marBottom w:val="0"/>
      <w:divBdr>
        <w:top w:val="none" w:sz="0" w:space="0" w:color="auto"/>
        <w:left w:val="none" w:sz="0" w:space="0" w:color="auto"/>
        <w:bottom w:val="none" w:sz="0" w:space="0" w:color="auto"/>
        <w:right w:val="none" w:sz="0" w:space="0" w:color="auto"/>
      </w:divBdr>
    </w:div>
    <w:div w:id="936213169">
      <w:bodyDiv w:val="1"/>
      <w:marLeft w:val="0"/>
      <w:marRight w:val="0"/>
      <w:marTop w:val="0"/>
      <w:marBottom w:val="0"/>
      <w:divBdr>
        <w:top w:val="none" w:sz="0" w:space="0" w:color="auto"/>
        <w:left w:val="none" w:sz="0" w:space="0" w:color="auto"/>
        <w:bottom w:val="none" w:sz="0" w:space="0" w:color="auto"/>
        <w:right w:val="none" w:sz="0" w:space="0" w:color="auto"/>
      </w:divBdr>
    </w:div>
    <w:div w:id="940642915">
      <w:bodyDiv w:val="1"/>
      <w:marLeft w:val="0"/>
      <w:marRight w:val="0"/>
      <w:marTop w:val="0"/>
      <w:marBottom w:val="0"/>
      <w:divBdr>
        <w:top w:val="none" w:sz="0" w:space="0" w:color="auto"/>
        <w:left w:val="none" w:sz="0" w:space="0" w:color="auto"/>
        <w:bottom w:val="none" w:sz="0" w:space="0" w:color="auto"/>
        <w:right w:val="none" w:sz="0" w:space="0" w:color="auto"/>
      </w:divBdr>
    </w:div>
    <w:div w:id="943807508">
      <w:bodyDiv w:val="1"/>
      <w:marLeft w:val="0"/>
      <w:marRight w:val="0"/>
      <w:marTop w:val="0"/>
      <w:marBottom w:val="0"/>
      <w:divBdr>
        <w:top w:val="none" w:sz="0" w:space="0" w:color="auto"/>
        <w:left w:val="none" w:sz="0" w:space="0" w:color="auto"/>
        <w:bottom w:val="none" w:sz="0" w:space="0" w:color="auto"/>
        <w:right w:val="none" w:sz="0" w:space="0" w:color="auto"/>
      </w:divBdr>
    </w:div>
    <w:div w:id="960955857">
      <w:bodyDiv w:val="1"/>
      <w:marLeft w:val="0"/>
      <w:marRight w:val="0"/>
      <w:marTop w:val="0"/>
      <w:marBottom w:val="0"/>
      <w:divBdr>
        <w:top w:val="none" w:sz="0" w:space="0" w:color="auto"/>
        <w:left w:val="none" w:sz="0" w:space="0" w:color="auto"/>
        <w:bottom w:val="none" w:sz="0" w:space="0" w:color="auto"/>
        <w:right w:val="none" w:sz="0" w:space="0" w:color="auto"/>
      </w:divBdr>
    </w:div>
    <w:div w:id="961111388">
      <w:bodyDiv w:val="1"/>
      <w:marLeft w:val="0"/>
      <w:marRight w:val="0"/>
      <w:marTop w:val="0"/>
      <w:marBottom w:val="0"/>
      <w:divBdr>
        <w:top w:val="none" w:sz="0" w:space="0" w:color="auto"/>
        <w:left w:val="none" w:sz="0" w:space="0" w:color="auto"/>
        <w:bottom w:val="none" w:sz="0" w:space="0" w:color="auto"/>
        <w:right w:val="none" w:sz="0" w:space="0" w:color="auto"/>
      </w:divBdr>
    </w:div>
    <w:div w:id="980579924">
      <w:bodyDiv w:val="1"/>
      <w:marLeft w:val="0"/>
      <w:marRight w:val="0"/>
      <w:marTop w:val="0"/>
      <w:marBottom w:val="0"/>
      <w:divBdr>
        <w:top w:val="none" w:sz="0" w:space="0" w:color="auto"/>
        <w:left w:val="none" w:sz="0" w:space="0" w:color="auto"/>
        <w:bottom w:val="none" w:sz="0" w:space="0" w:color="auto"/>
        <w:right w:val="none" w:sz="0" w:space="0" w:color="auto"/>
      </w:divBdr>
    </w:div>
    <w:div w:id="981469156">
      <w:bodyDiv w:val="1"/>
      <w:marLeft w:val="0"/>
      <w:marRight w:val="0"/>
      <w:marTop w:val="0"/>
      <w:marBottom w:val="0"/>
      <w:divBdr>
        <w:top w:val="none" w:sz="0" w:space="0" w:color="auto"/>
        <w:left w:val="none" w:sz="0" w:space="0" w:color="auto"/>
        <w:bottom w:val="none" w:sz="0" w:space="0" w:color="auto"/>
        <w:right w:val="none" w:sz="0" w:space="0" w:color="auto"/>
      </w:divBdr>
    </w:div>
    <w:div w:id="982003553">
      <w:bodyDiv w:val="1"/>
      <w:marLeft w:val="0"/>
      <w:marRight w:val="0"/>
      <w:marTop w:val="0"/>
      <w:marBottom w:val="0"/>
      <w:divBdr>
        <w:top w:val="none" w:sz="0" w:space="0" w:color="auto"/>
        <w:left w:val="none" w:sz="0" w:space="0" w:color="auto"/>
        <w:bottom w:val="none" w:sz="0" w:space="0" w:color="auto"/>
        <w:right w:val="none" w:sz="0" w:space="0" w:color="auto"/>
      </w:divBdr>
    </w:div>
    <w:div w:id="1028524021">
      <w:bodyDiv w:val="1"/>
      <w:marLeft w:val="0"/>
      <w:marRight w:val="0"/>
      <w:marTop w:val="0"/>
      <w:marBottom w:val="0"/>
      <w:divBdr>
        <w:top w:val="none" w:sz="0" w:space="0" w:color="auto"/>
        <w:left w:val="none" w:sz="0" w:space="0" w:color="auto"/>
        <w:bottom w:val="none" w:sz="0" w:space="0" w:color="auto"/>
        <w:right w:val="none" w:sz="0" w:space="0" w:color="auto"/>
      </w:divBdr>
    </w:div>
    <w:div w:id="1029330082">
      <w:bodyDiv w:val="1"/>
      <w:marLeft w:val="0"/>
      <w:marRight w:val="0"/>
      <w:marTop w:val="0"/>
      <w:marBottom w:val="0"/>
      <w:divBdr>
        <w:top w:val="none" w:sz="0" w:space="0" w:color="auto"/>
        <w:left w:val="none" w:sz="0" w:space="0" w:color="auto"/>
        <w:bottom w:val="none" w:sz="0" w:space="0" w:color="auto"/>
        <w:right w:val="none" w:sz="0" w:space="0" w:color="auto"/>
      </w:divBdr>
    </w:div>
    <w:div w:id="1043796826">
      <w:bodyDiv w:val="1"/>
      <w:marLeft w:val="0"/>
      <w:marRight w:val="0"/>
      <w:marTop w:val="0"/>
      <w:marBottom w:val="0"/>
      <w:divBdr>
        <w:top w:val="none" w:sz="0" w:space="0" w:color="auto"/>
        <w:left w:val="none" w:sz="0" w:space="0" w:color="auto"/>
        <w:bottom w:val="none" w:sz="0" w:space="0" w:color="auto"/>
        <w:right w:val="none" w:sz="0" w:space="0" w:color="auto"/>
      </w:divBdr>
    </w:div>
    <w:div w:id="1064914765">
      <w:bodyDiv w:val="1"/>
      <w:marLeft w:val="0"/>
      <w:marRight w:val="0"/>
      <w:marTop w:val="0"/>
      <w:marBottom w:val="0"/>
      <w:divBdr>
        <w:top w:val="none" w:sz="0" w:space="0" w:color="auto"/>
        <w:left w:val="none" w:sz="0" w:space="0" w:color="auto"/>
        <w:bottom w:val="none" w:sz="0" w:space="0" w:color="auto"/>
        <w:right w:val="none" w:sz="0" w:space="0" w:color="auto"/>
      </w:divBdr>
    </w:div>
    <w:div w:id="1070418839">
      <w:bodyDiv w:val="1"/>
      <w:marLeft w:val="0"/>
      <w:marRight w:val="0"/>
      <w:marTop w:val="0"/>
      <w:marBottom w:val="0"/>
      <w:divBdr>
        <w:top w:val="none" w:sz="0" w:space="0" w:color="auto"/>
        <w:left w:val="none" w:sz="0" w:space="0" w:color="auto"/>
        <w:bottom w:val="none" w:sz="0" w:space="0" w:color="auto"/>
        <w:right w:val="none" w:sz="0" w:space="0" w:color="auto"/>
      </w:divBdr>
    </w:div>
    <w:div w:id="1076435866">
      <w:bodyDiv w:val="1"/>
      <w:marLeft w:val="0"/>
      <w:marRight w:val="0"/>
      <w:marTop w:val="0"/>
      <w:marBottom w:val="0"/>
      <w:divBdr>
        <w:top w:val="none" w:sz="0" w:space="0" w:color="auto"/>
        <w:left w:val="none" w:sz="0" w:space="0" w:color="auto"/>
        <w:bottom w:val="none" w:sz="0" w:space="0" w:color="auto"/>
        <w:right w:val="none" w:sz="0" w:space="0" w:color="auto"/>
      </w:divBdr>
    </w:div>
    <w:div w:id="1079837562">
      <w:bodyDiv w:val="1"/>
      <w:marLeft w:val="0"/>
      <w:marRight w:val="0"/>
      <w:marTop w:val="0"/>
      <w:marBottom w:val="0"/>
      <w:divBdr>
        <w:top w:val="none" w:sz="0" w:space="0" w:color="auto"/>
        <w:left w:val="none" w:sz="0" w:space="0" w:color="auto"/>
        <w:bottom w:val="none" w:sz="0" w:space="0" w:color="auto"/>
        <w:right w:val="none" w:sz="0" w:space="0" w:color="auto"/>
      </w:divBdr>
    </w:div>
    <w:div w:id="1106775937">
      <w:bodyDiv w:val="1"/>
      <w:marLeft w:val="0"/>
      <w:marRight w:val="0"/>
      <w:marTop w:val="0"/>
      <w:marBottom w:val="0"/>
      <w:divBdr>
        <w:top w:val="none" w:sz="0" w:space="0" w:color="auto"/>
        <w:left w:val="none" w:sz="0" w:space="0" w:color="auto"/>
        <w:bottom w:val="none" w:sz="0" w:space="0" w:color="auto"/>
        <w:right w:val="none" w:sz="0" w:space="0" w:color="auto"/>
      </w:divBdr>
    </w:div>
    <w:div w:id="1112212338">
      <w:bodyDiv w:val="1"/>
      <w:marLeft w:val="0"/>
      <w:marRight w:val="0"/>
      <w:marTop w:val="0"/>
      <w:marBottom w:val="0"/>
      <w:divBdr>
        <w:top w:val="none" w:sz="0" w:space="0" w:color="auto"/>
        <w:left w:val="none" w:sz="0" w:space="0" w:color="auto"/>
        <w:bottom w:val="none" w:sz="0" w:space="0" w:color="auto"/>
        <w:right w:val="none" w:sz="0" w:space="0" w:color="auto"/>
      </w:divBdr>
    </w:div>
    <w:div w:id="1117333867">
      <w:bodyDiv w:val="1"/>
      <w:marLeft w:val="0"/>
      <w:marRight w:val="0"/>
      <w:marTop w:val="0"/>
      <w:marBottom w:val="0"/>
      <w:divBdr>
        <w:top w:val="none" w:sz="0" w:space="0" w:color="auto"/>
        <w:left w:val="none" w:sz="0" w:space="0" w:color="auto"/>
        <w:bottom w:val="none" w:sz="0" w:space="0" w:color="auto"/>
        <w:right w:val="none" w:sz="0" w:space="0" w:color="auto"/>
      </w:divBdr>
    </w:div>
    <w:div w:id="1118989968">
      <w:bodyDiv w:val="1"/>
      <w:marLeft w:val="0"/>
      <w:marRight w:val="0"/>
      <w:marTop w:val="0"/>
      <w:marBottom w:val="0"/>
      <w:divBdr>
        <w:top w:val="none" w:sz="0" w:space="0" w:color="auto"/>
        <w:left w:val="none" w:sz="0" w:space="0" w:color="auto"/>
        <w:bottom w:val="none" w:sz="0" w:space="0" w:color="auto"/>
        <w:right w:val="none" w:sz="0" w:space="0" w:color="auto"/>
      </w:divBdr>
    </w:div>
    <w:div w:id="1135488833">
      <w:bodyDiv w:val="1"/>
      <w:marLeft w:val="0"/>
      <w:marRight w:val="0"/>
      <w:marTop w:val="0"/>
      <w:marBottom w:val="0"/>
      <w:divBdr>
        <w:top w:val="none" w:sz="0" w:space="0" w:color="auto"/>
        <w:left w:val="none" w:sz="0" w:space="0" w:color="auto"/>
        <w:bottom w:val="none" w:sz="0" w:space="0" w:color="auto"/>
        <w:right w:val="none" w:sz="0" w:space="0" w:color="auto"/>
      </w:divBdr>
    </w:div>
    <w:div w:id="1139692222">
      <w:bodyDiv w:val="1"/>
      <w:marLeft w:val="0"/>
      <w:marRight w:val="0"/>
      <w:marTop w:val="0"/>
      <w:marBottom w:val="0"/>
      <w:divBdr>
        <w:top w:val="none" w:sz="0" w:space="0" w:color="auto"/>
        <w:left w:val="none" w:sz="0" w:space="0" w:color="auto"/>
        <w:bottom w:val="none" w:sz="0" w:space="0" w:color="auto"/>
        <w:right w:val="none" w:sz="0" w:space="0" w:color="auto"/>
      </w:divBdr>
    </w:div>
    <w:div w:id="1146554805">
      <w:bodyDiv w:val="1"/>
      <w:marLeft w:val="0"/>
      <w:marRight w:val="0"/>
      <w:marTop w:val="0"/>
      <w:marBottom w:val="0"/>
      <w:divBdr>
        <w:top w:val="none" w:sz="0" w:space="0" w:color="auto"/>
        <w:left w:val="none" w:sz="0" w:space="0" w:color="auto"/>
        <w:bottom w:val="none" w:sz="0" w:space="0" w:color="auto"/>
        <w:right w:val="none" w:sz="0" w:space="0" w:color="auto"/>
      </w:divBdr>
    </w:div>
    <w:div w:id="1148479534">
      <w:bodyDiv w:val="1"/>
      <w:marLeft w:val="0"/>
      <w:marRight w:val="0"/>
      <w:marTop w:val="0"/>
      <w:marBottom w:val="0"/>
      <w:divBdr>
        <w:top w:val="none" w:sz="0" w:space="0" w:color="auto"/>
        <w:left w:val="none" w:sz="0" w:space="0" w:color="auto"/>
        <w:bottom w:val="none" w:sz="0" w:space="0" w:color="auto"/>
        <w:right w:val="none" w:sz="0" w:space="0" w:color="auto"/>
      </w:divBdr>
    </w:div>
    <w:div w:id="1156068365">
      <w:bodyDiv w:val="1"/>
      <w:marLeft w:val="0"/>
      <w:marRight w:val="0"/>
      <w:marTop w:val="0"/>
      <w:marBottom w:val="0"/>
      <w:divBdr>
        <w:top w:val="none" w:sz="0" w:space="0" w:color="auto"/>
        <w:left w:val="none" w:sz="0" w:space="0" w:color="auto"/>
        <w:bottom w:val="none" w:sz="0" w:space="0" w:color="auto"/>
        <w:right w:val="none" w:sz="0" w:space="0" w:color="auto"/>
      </w:divBdr>
    </w:div>
    <w:div w:id="1164390633">
      <w:bodyDiv w:val="1"/>
      <w:marLeft w:val="0"/>
      <w:marRight w:val="0"/>
      <w:marTop w:val="0"/>
      <w:marBottom w:val="0"/>
      <w:divBdr>
        <w:top w:val="none" w:sz="0" w:space="0" w:color="auto"/>
        <w:left w:val="none" w:sz="0" w:space="0" w:color="auto"/>
        <w:bottom w:val="none" w:sz="0" w:space="0" w:color="auto"/>
        <w:right w:val="none" w:sz="0" w:space="0" w:color="auto"/>
      </w:divBdr>
    </w:div>
    <w:div w:id="1185947996">
      <w:bodyDiv w:val="1"/>
      <w:marLeft w:val="0"/>
      <w:marRight w:val="0"/>
      <w:marTop w:val="0"/>
      <w:marBottom w:val="0"/>
      <w:divBdr>
        <w:top w:val="none" w:sz="0" w:space="0" w:color="auto"/>
        <w:left w:val="none" w:sz="0" w:space="0" w:color="auto"/>
        <w:bottom w:val="none" w:sz="0" w:space="0" w:color="auto"/>
        <w:right w:val="none" w:sz="0" w:space="0" w:color="auto"/>
      </w:divBdr>
    </w:div>
    <w:div w:id="1193760933">
      <w:bodyDiv w:val="1"/>
      <w:marLeft w:val="0"/>
      <w:marRight w:val="0"/>
      <w:marTop w:val="0"/>
      <w:marBottom w:val="0"/>
      <w:divBdr>
        <w:top w:val="none" w:sz="0" w:space="0" w:color="auto"/>
        <w:left w:val="none" w:sz="0" w:space="0" w:color="auto"/>
        <w:bottom w:val="none" w:sz="0" w:space="0" w:color="auto"/>
        <w:right w:val="none" w:sz="0" w:space="0" w:color="auto"/>
      </w:divBdr>
    </w:div>
    <w:div w:id="1222063332">
      <w:bodyDiv w:val="1"/>
      <w:marLeft w:val="0"/>
      <w:marRight w:val="0"/>
      <w:marTop w:val="0"/>
      <w:marBottom w:val="0"/>
      <w:divBdr>
        <w:top w:val="none" w:sz="0" w:space="0" w:color="auto"/>
        <w:left w:val="none" w:sz="0" w:space="0" w:color="auto"/>
        <w:bottom w:val="none" w:sz="0" w:space="0" w:color="auto"/>
        <w:right w:val="none" w:sz="0" w:space="0" w:color="auto"/>
      </w:divBdr>
    </w:div>
    <w:div w:id="1234971685">
      <w:bodyDiv w:val="1"/>
      <w:marLeft w:val="0"/>
      <w:marRight w:val="0"/>
      <w:marTop w:val="0"/>
      <w:marBottom w:val="0"/>
      <w:divBdr>
        <w:top w:val="none" w:sz="0" w:space="0" w:color="auto"/>
        <w:left w:val="none" w:sz="0" w:space="0" w:color="auto"/>
        <w:bottom w:val="none" w:sz="0" w:space="0" w:color="auto"/>
        <w:right w:val="none" w:sz="0" w:space="0" w:color="auto"/>
      </w:divBdr>
    </w:div>
    <w:div w:id="1245916597">
      <w:bodyDiv w:val="1"/>
      <w:marLeft w:val="0"/>
      <w:marRight w:val="0"/>
      <w:marTop w:val="0"/>
      <w:marBottom w:val="0"/>
      <w:divBdr>
        <w:top w:val="none" w:sz="0" w:space="0" w:color="auto"/>
        <w:left w:val="none" w:sz="0" w:space="0" w:color="auto"/>
        <w:bottom w:val="none" w:sz="0" w:space="0" w:color="auto"/>
        <w:right w:val="none" w:sz="0" w:space="0" w:color="auto"/>
      </w:divBdr>
    </w:div>
    <w:div w:id="1254126232">
      <w:bodyDiv w:val="1"/>
      <w:marLeft w:val="0"/>
      <w:marRight w:val="0"/>
      <w:marTop w:val="0"/>
      <w:marBottom w:val="0"/>
      <w:divBdr>
        <w:top w:val="none" w:sz="0" w:space="0" w:color="auto"/>
        <w:left w:val="none" w:sz="0" w:space="0" w:color="auto"/>
        <w:bottom w:val="none" w:sz="0" w:space="0" w:color="auto"/>
        <w:right w:val="none" w:sz="0" w:space="0" w:color="auto"/>
      </w:divBdr>
    </w:div>
    <w:div w:id="1260794405">
      <w:bodyDiv w:val="1"/>
      <w:marLeft w:val="0"/>
      <w:marRight w:val="0"/>
      <w:marTop w:val="0"/>
      <w:marBottom w:val="0"/>
      <w:divBdr>
        <w:top w:val="none" w:sz="0" w:space="0" w:color="auto"/>
        <w:left w:val="none" w:sz="0" w:space="0" w:color="auto"/>
        <w:bottom w:val="none" w:sz="0" w:space="0" w:color="auto"/>
        <w:right w:val="none" w:sz="0" w:space="0" w:color="auto"/>
      </w:divBdr>
    </w:div>
    <w:div w:id="1294675949">
      <w:bodyDiv w:val="1"/>
      <w:marLeft w:val="0"/>
      <w:marRight w:val="0"/>
      <w:marTop w:val="0"/>
      <w:marBottom w:val="0"/>
      <w:divBdr>
        <w:top w:val="none" w:sz="0" w:space="0" w:color="auto"/>
        <w:left w:val="none" w:sz="0" w:space="0" w:color="auto"/>
        <w:bottom w:val="none" w:sz="0" w:space="0" w:color="auto"/>
        <w:right w:val="none" w:sz="0" w:space="0" w:color="auto"/>
      </w:divBdr>
    </w:div>
    <w:div w:id="1314749476">
      <w:bodyDiv w:val="1"/>
      <w:marLeft w:val="0"/>
      <w:marRight w:val="0"/>
      <w:marTop w:val="0"/>
      <w:marBottom w:val="0"/>
      <w:divBdr>
        <w:top w:val="none" w:sz="0" w:space="0" w:color="auto"/>
        <w:left w:val="none" w:sz="0" w:space="0" w:color="auto"/>
        <w:bottom w:val="none" w:sz="0" w:space="0" w:color="auto"/>
        <w:right w:val="none" w:sz="0" w:space="0" w:color="auto"/>
      </w:divBdr>
    </w:div>
    <w:div w:id="1319992368">
      <w:bodyDiv w:val="1"/>
      <w:marLeft w:val="0"/>
      <w:marRight w:val="0"/>
      <w:marTop w:val="0"/>
      <w:marBottom w:val="0"/>
      <w:divBdr>
        <w:top w:val="none" w:sz="0" w:space="0" w:color="auto"/>
        <w:left w:val="none" w:sz="0" w:space="0" w:color="auto"/>
        <w:bottom w:val="none" w:sz="0" w:space="0" w:color="auto"/>
        <w:right w:val="none" w:sz="0" w:space="0" w:color="auto"/>
      </w:divBdr>
    </w:div>
    <w:div w:id="1323046205">
      <w:bodyDiv w:val="1"/>
      <w:marLeft w:val="0"/>
      <w:marRight w:val="0"/>
      <w:marTop w:val="0"/>
      <w:marBottom w:val="0"/>
      <w:divBdr>
        <w:top w:val="none" w:sz="0" w:space="0" w:color="auto"/>
        <w:left w:val="none" w:sz="0" w:space="0" w:color="auto"/>
        <w:bottom w:val="none" w:sz="0" w:space="0" w:color="auto"/>
        <w:right w:val="none" w:sz="0" w:space="0" w:color="auto"/>
      </w:divBdr>
    </w:div>
    <w:div w:id="1361316112">
      <w:bodyDiv w:val="1"/>
      <w:marLeft w:val="0"/>
      <w:marRight w:val="0"/>
      <w:marTop w:val="0"/>
      <w:marBottom w:val="0"/>
      <w:divBdr>
        <w:top w:val="none" w:sz="0" w:space="0" w:color="auto"/>
        <w:left w:val="none" w:sz="0" w:space="0" w:color="auto"/>
        <w:bottom w:val="none" w:sz="0" w:space="0" w:color="auto"/>
        <w:right w:val="none" w:sz="0" w:space="0" w:color="auto"/>
      </w:divBdr>
    </w:div>
    <w:div w:id="1365717836">
      <w:bodyDiv w:val="1"/>
      <w:marLeft w:val="0"/>
      <w:marRight w:val="0"/>
      <w:marTop w:val="0"/>
      <w:marBottom w:val="0"/>
      <w:divBdr>
        <w:top w:val="none" w:sz="0" w:space="0" w:color="auto"/>
        <w:left w:val="none" w:sz="0" w:space="0" w:color="auto"/>
        <w:bottom w:val="none" w:sz="0" w:space="0" w:color="auto"/>
        <w:right w:val="none" w:sz="0" w:space="0" w:color="auto"/>
      </w:divBdr>
    </w:div>
    <w:div w:id="1366129667">
      <w:bodyDiv w:val="1"/>
      <w:marLeft w:val="0"/>
      <w:marRight w:val="0"/>
      <w:marTop w:val="0"/>
      <w:marBottom w:val="0"/>
      <w:divBdr>
        <w:top w:val="none" w:sz="0" w:space="0" w:color="auto"/>
        <w:left w:val="none" w:sz="0" w:space="0" w:color="auto"/>
        <w:bottom w:val="none" w:sz="0" w:space="0" w:color="auto"/>
        <w:right w:val="none" w:sz="0" w:space="0" w:color="auto"/>
      </w:divBdr>
    </w:div>
    <w:div w:id="1380931456">
      <w:bodyDiv w:val="1"/>
      <w:marLeft w:val="0"/>
      <w:marRight w:val="0"/>
      <w:marTop w:val="0"/>
      <w:marBottom w:val="0"/>
      <w:divBdr>
        <w:top w:val="none" w:sz="0" w:space="0" w:color="auto"/>
        <w:left w:val="none" w:sz="0" w:space="0" w:color="auto"/>
        <w:bottom w:val="none" w:sz="0" w:space="0" w:color="auto"/>
        <w:right w:val="none" w:sz="0" w:space="0" w:color="auto"/>
      </w:divBdr>
    </w:div>
    <w:div w:id="1392541426">
      <w:bodyDiv w:val="1"/>
      <w:marLeft w:val="0"/>
      <w:marRight w:val="0"/>
      <w:marTop w:val="0"/>
      <w:marBottom w:val="0"/>
      <w:divBdr>
        <w:top w:val="none" w:sz="0" w:space="0" w:color="auto"/>
        <w:left w:val="none" w:sz="0" w:space="0" w:color="auto"/>
        <w:bottom w:val="none" w:sz="0" w:space="0" w:color="auto"/>
        <w:right w:val="none" w:sz="0" w:space="0" w:color="auto"/>
      </w:divBdr>
    </w:div>
    <w:div w:id="1416247461">
      <w:bodyDiv w:val="1"/>
      <w:marLeft w:val="0"/>
      <w:marRight w:val="0"/>
      <w:marTop w:val="0"/>
      <w:marBottom w:val="0"/>
      <w:divBdr>
        <w:top w:val="none" w:sz="0" w:space="0" w:color="auto"/>
        <w:left w:val="none" w:sz="0" w:space="0" w:color="auto"/>
        <w:bottom w:val="none" w:sz="0" w:space="0" w:color="auto"/>
        <w:right w:val="none" w:sz="0" w:space="0" w:color="auto"/>
      </w:divBdr>
    </w:div>
    <w:div w:id="1448700468">
      <w:bodyDiv w:val="1"/>
      <w:marLeft w:val="0"/>
      <w:marRight w:val="0"/>
      <w:marTop w:val="0"/>
      <w:marBottom w:val="0"/>
      <w:divBdr>
        <w:top w:val="none" w:sz="0" w:space="0" w:color="auto"/>
        <w:left w:val="none" w:sz="0" w:space="0" w:color="auto"/>
        <w:bottom w:val="none" w:sz="0" w:space="0" w:color="auto"/>
        <w:right w:val="none" w:sz="0" w:space="0" w:color="auto"/>
      </w:divBdr>
    </w:div>
    <w:div w:id="1460803082">
      <w:bodyDiv w:val="1"/>
      <w:marLeft w:val="0"/>
      <w:marRight w:val="0"/>
      <w:marTop w:val="0"/>
      <w:marBottom w:val="0"/>
      <w:divBdr>
        <w:top w:val="none" w:sz="0" w:space="0" w:color="auto"/>
        <w:left w:val="none" w:sz="0" w:space="0" w:color="auto"/>
        <w:bottom w:val="none" w:sz="0" w:space="0" w:color="auto"/>
        <w:right w:val="none" w:sz="0" w:space="0" w:color="auto"/>
      </w:divBdr>
      <w:divsChild>
        <w:div w:id="107741663">
          <w:marLeft w:val="0"/>
          <w:marRight w:val="0"/>
          <w:marTop w:val="0"/>
          <w:marBottom w:val="0"/>
          <w:divBdr>
            <w:top w:val="single" w:sz="2" w:space="0" w:color="auto"/>
            <w:left w:val="single" w:sz="2" w:space="0" w:color="auto"/>
            <w:bottom w:val="single" w:sz="6" w:space="0" w:color="auto"/>
            <w:right w:val="single" w:sz="2" w:space="0" w:color="auto"/>
          </w:divBdr>
          <w:divsChild>
            <w:div w:id="1968004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749803">
                  <w:marLeft w:val="0"/>
                  <w:marRight w:val="0"/>
                  <w:marTop w:val="0"/>
                  <w:marBottom w:val="0"/>
                  <w:divBdr>
                    <w:top w:val="single" w:sz="2" w:space="0" w:color="D9D9E3"/>
                    <w:left w:val="single" w:sz="2" w:space="0" w:color="D9D9E3"/>
                    <w:bottom w:val="single" w:sz="2" w:space="0" w:color="D9D9E3"/>
                    <w:right w:val="single" w:sz="2" w:space="0" w:color="D9D9E3"/>
                  </w:divBdr>
                  <w:divsChild>
                    <w:div w:id="1365523152">
                      <w:marLeft w:val="0"/>
                      <w:marRight w:val="0"/>
                      <w:marTop w:val="0"/>
                      <w:marBottom w:val="0"/>
                      <w:divBdr>
                        <w:top w:val="single" w:sz="2" w:space="0" w:color="D9D9E3"/>
                        <w:left w:val="single" w:sz="2" w:space="0" w:color="D9D9E3"/>
                        <w:bottom w:val="single" w:sz="2" w:space="0" w:color="D9D9E3"/>
                        <w:right w:val="single" w:sz="2" w:space="0" w:color="D9D9E3"/>
                      </w:divBdr>
                      <w:divsChild>
                        <w:div w:id="438182940">
                          <w:marLeft w:val="0"/>
                          <w:marRight w:val="0"/>
                          <w:marTop w:val="0"/>
                          <w:marBottom w:val="0"/>
                          <w:divBdr>
                            <w:top w:val="single" w:sz="2" w:space="0" w:color="D9D9E3"/>
                            <w:left w:val="single" w:sz="2" w:space="0" w:color="D9D9E3"/>
                            <w:bottom w:val="single" w:sz="2" w:space="0" w:color="D9D9E3"/>
                            <w:right w:val="single" w:sz="2" w:space="0" w:color="D9D9E3"/>
                          </w:divBdr>
                          <w:divsChild>
                            <w:div w:id="1555966926">
                              <w:marLeft w:val="0"/>
                              <w:marRight w:val="0"/>
                              <w:marTop w:val="0"/>
                              <w:marBottom w:val="0"/>
                              <w:divBdr>
                                <w:top w:val="single" w:sz="2" w:space="0" w:color="D9D9E3"/>
                                <w:left w:val="single" w:sz="2" w:space="0" w:color="D9D9E3"/>
                                <w:bottom w:val="single" w:sz="2" w:space="0" w:color="D9D9E3"/>
                                <w:right w:val="single" w:sz="2" w:space="0" w:color="D9D9E3"/>
                              </w:divBdr>
                              <w:divsChild>
                                <w:div w:id="439878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7548533">
      <w:bodyDiv w:val="1"/>
      <w:marLeft w:val="0"/>
      <w:marRight w:val="0"/>
      <w:marTop w:val="0"/>
      <w:marBottom w:val="0"/>
      <w:divBdr>
        <w:top w:val="none" w:sz="0" w:space="0" w:color="auto"/>
        <w:left w:val="none" w:sz="0" w:space="0" w:color="auto"/>
        <w:bottom w:val="none" w:sz="0" w:space="0" w:color="auto"/>
        <w:right w:val="none" w:sz="0" w:space="0" w:color="auto"/>
      </w:divBdr>
    </w:div>
    <w:div w:id="1514030208">
      <w:bodyDiv w:val="1"/>
      <w:marLeft w:val="0"/>
      <w:marRight w:val="0"/>
      <w:marTop w:val="0"/>
      <w:marBottom w:val="0"/>
      <w:divBdr>
        <w:top w:val="none" w:sz="0" w:space="0" w:color="auto"/>
        <w:left w:val="none" w:sz="0" w:space="0" w:color="auto"/>
        <w:bottom w:val="none" w:sz="0" w:space="0" w:color="auto"/>
        <w:right w:val="none" w:sz="0" w:space="0" w:color="auto"/>
      </w:divBdr>
    </w:div>
    <w:div w:id="1529293192">
      <w:bodyDiv w:val="1"/>
      <w:marLeft w:val="0"/>
      <w:marRight w:val="0"/>
      <w:marTop w:val="0"/>
      <w:marBottom w:val="0"/>
      <w:divBdr>
        <w:top w:val="none" w:sz="0" w:space="0" w:color="auto"/>
        <w:left w:val="none" w:sz="0" w:space="0" w:color="auto"/>
        <w:bottom w:val="none" w:sz="0" w:space="0" w:color="auto"/>
        <w:right w:val="none" w:sz="0" w:space="0" w:color="auto"/>
      </w:divBdr>
    </w:div>
    <w:div w:id="1540118860">
      <w:bodyDiv w:val="1"/>
      <w:marLeft w:val="0"/>
      <w:marRight w:val="0"/>
      <w:marTop w:val="0"/>
      <w:marBottom w:val="0"/>
      <w:divBdr>
        <w:top w:val="none" w:sz="0" w:space="0" w:color="auto"/>
        <w:left w:val="none" w:sz="0" w:space="0" w:color="auto"/>
        <w:bottom w:val="none" w:sz="0" w:space="0" w:color="auto"/>
        <w:right w:val="none" w:sz="0" w:space="0" w:color="auto"/>
      </w:divBdr>
    </w:div>
    <w:div w:id="1596942400">
      <w:bodyDiv w:val="1"/>
      <w:marLeft w:val="0"/>
      <w:marRight w:val="0"/>
      <w:marTop w:val="0"/>
      <w:marBottom w:val="0"/>
      <w:divBdr>
        <w:top w:val="none" w:sz="0" w:space="0" w:color="auto"/>
        <w:left w:val="none" w:sz="0" w:space="0" w:color="auto"/>
        <w:bottom w:val="none" w:sz="0" w:space="0" w:color="auto"/>
        <w:right w:val="none" w:sz="0" w:space="0" w:color="auto"/>
      </w:divBdr>
    </w:div>
    <w:div w:id="1600789971">
      <w:bodyDiv w:val="1"/>
      <w:marLeft w:val="0"/>
      <w:marRight w:val="0"/>
      <w:marTop w:val="0"/>
      <w:marBottom w:val="0"/>
      <w:divBdr>
        <w:top w:val="none" w:sz="0" w:space="0" w:color="auto"/>
        <w:left w:val="none" w:sz="0" w:space="0" w:color="auto"/>
        <w:bottom w:val="none" w:sz="0" w:space="0" w:color="auto"/>
        <w:right w:val="none" w:sz="0" w:space="0" w:color="auto"/>
      </w:divBdr>
    </w:div>
    <w:div w:id="1600944723">
      <w:bodyDiv w:val="1"/>
      <w:marLeft w:val="0"/>
      <w:marRight w:val="0"/>
      <w:marTop w:val="0"/>
      <w:marBottom w:val="0"/>
      <w:divBdr>
        <w:top w:val="none" w:sz="0" w:space="0" w:color="auto"/>
        <w:left w:val="none" w:sz="0" w:space="0" w:color="auto"/>
        <w:bottom w:val="none" w:sz="0" w:space="0" w:color="auto"/>
        <w:right w:val="none" w:sz="0" w:space="0" w:color="auto"/>
      </w:divBdr>
    </w:div>
    <w:div w:id="1602715236">
      <w:bodyDiv w:val="1"/>
      <w:marLeft w:val="0"/>
      <w:marRight w:val="0"/>
      <w:marTop w:val="0"/>
      <w:marBottom w:val="0"/>
      <w:divBdr>
        <w:top w:val="none" w:sz="0" w:space="0" w:color="auto"/>
        <w:left w:val="none" w:sz="0" w:space="0" w:color="auto"/>
        <w:bottom w:val="none" w:sz="0" w:space="0" w:color="auto"/>
        <w:right w:val="none" w:sz="0" w:space="0" w:color="auto"/>
      </w:divBdr>
      <w:divsChild>
        <w:div w:id="155189444">
          <w:marLeft w:val="0"/>
          <w:marRight w:val="0"/>
          <w:marTop w:val="0"/>
          <w:marBottom w:val="0"/>
          <w:divBdr>
            <w:top w:val="none" w:sz="0" w:space="0" w:color="auto"/>
            <w:left w:val="none" w:sz="0" w:space="0" w:color="auto"/>
            <w:bottom w:val="none" w:sz="0" w:space="0" w:color="auto"/>
            <w:right w:val="none" w:sz="0" w:space="0" w:color="auto"/>
          </w:divBdr>
        </w:div>
        <w:div w:id="203097854">
          <w:marLeft w:val="0"/>
          <w:marRight w:val="0"/>
          <w:marTop w:val="0"/>
          <w:marBottom w:val="0"/>
          <w:divBdr>
            <w:top w:val="none" w:sz="0" w:space="0" w:color="auto"/>
            <w:left w:val="none" w:sz="0" w:space="0" w:color="auto"/>
            <w:bottom w:val="none" w:sz="0" w:space="0" w:color="auto"/>
            <w:right w:val="none" w:sz="0" w:space="0" w:color="auto"/>
          </w:divBdr>
        </w:div>
        <w:div w:id="898828686">
          <w:marLeft w:val="0"/>
          <w:marRight w:val="0"/>
          <w:marTop w:val="0"/>
          <w:marBottom w:val="0"/>
          <w:divBdr>
            <w:top w:val="none" w:sz="0" w:space="0" w:color="auto"/>
            <w:left w:val="none" w:sz="0" w:space="0" w:color="auto"/>
            <w:bottom w:val="none" w:sz="0" w:space="0" w:color="auto"/>
            <w:right w:val="none" w:sz="0" w:space="0" w:color="auto"/>
          </w:divBdr>
        </w:div>
        <w:div w:id="1700079935">
          <w:marLeft w:val="0"/>
          <w:marRight w:val="0"/>
          <w:marTop w:val="0"/>
          <w:marBottom w:val="0"/>
          <w:divBdr>
            <w:top w:val="none" w:sz="0" w:space="0" w:color="auto"/>
            <w:left w:val="none" w:sz="0" w:space="0" w:color="auto"/>
            <w:bottom w:val="none" w:sz="0" w:space="0" w:color="auto"/>
            <w:right w:val="none" w:sz="0" w:space="0" w:color="auto"/>
          </w:divBdr>
        </w:div>
        <w:div w:id="1952514207">
          <w:marLeft w:val="0"/>
          <w:marRight w:val="0"/>
          <w:marTop w:val="0"/>
          <w:marBottom w:val="0"/>
          <w:divBdr>
            <w:top w:val="none" w:sz="0" w:space="0" w:color="auto"/>
            <w:left w:val="none" w:sz="0" w:space="0" w:color="auto"/>
            <w:bottom w:val="none" w:sz="0" w:space="0" w:color="auto"/>
            <w:right w:val="none" w:sz="0" w:space="0" w:color="auto"/>
          </w:divBdr>
        </w:div>
      </w:divsChild>
    </w:div>
    <w:div w:id="1616134523">
      <w:bodyDiv w:val="1"/>
      <w:marLeft w:val="0"/>
      <w:marRight w:val="0"/>
      <w:marTop w:val="0"/>
      <w:marBottom w:val="0"/>
      <w:divBdr>
        <w:top w:val="none" w:sz="0" w:space="0" w:color="auto"/>
        <w:left w:val="none" w:sz="0" w:space="0" w:color="auto"/>
        <w:bottom w:val="none" w:sz="0" w:space="0" w:color="auto"/>
        <w:right w:val="none" w:sz="0" w:space="0" w:color="auto"/>
      </w:divBdr>
    </w:div>
    <w:div w:id="1629356669">
      <w:bodyDiv w:val="1"/>
      <w:marLeft w:val="0"/>
      <w:marRight w:val="0"/>
      <w:marTop w:val="0"/>
      <w:marBottom w:val="0"/>
      <w:divBdr>
        <w:top w:val="none" w:sz="0" w:space="0" w:color="auto"/>
        <w:left w:val="none" w:sz="0" w:space="0" w:color="auto"/>
        <w:bottom w:val="none" w:sz="0" w:space="0" w:color="auto"/>
        <w:right w:val="none" w:sz="0" w:space="0" w:color="auto"/>
      </w:divBdr>
    </w:div>
    <w:div w:id="1632319647">
      <w:bodyDiv w:val="1"/>
      <w:marLeft w:val="0"/>
      <w:marRight w:val="0"/>
      <w:marTop w:val="0"/>
      <w:marBottom w:val="0"/>
      <w:divBdr>
        <w:top w:val="none" w:sz="0" w:space="0" w:color="auto"/>
        <w:left w:val="none" w:sz="0" w:space="0" w:color="auto"/>
        <w:bottom w:val="none" w:sz="0" w:space="0" w:color="auto"/>
        <w:right w:val="none" w:sz="0" w:space="0" w:color="auto"/>
      </w:divBdr>
    </w:div>
    <w:div w:id="1639989953">
      <w:bodyDiv w:val="1"/>
      <w:marLeft w:val="0"/>
      <w:marRight w:val="0"/>
      <w:marTop w:val="0"/>
      <w:marBottom w:val="0"/>
      <w:divBdr>
        <w:top w:val="none" w:sz="0" w:space="0" w:color="auto"/>
        <w:left w:val="none" w:sz="0" w:space="0" w:color="auto"/>
        <w:bottom w:val="none" w:sz="0" w:space="0" w:color="auto"/>
        <w:right w:val="none" w:sz="0" w:space="0" w:color="auto"/>
      </w:divBdr>
    </w:div>
    <w:div w:id="1645888839">
      <w:bodyDiv w:val="1"/>
      <w:marLeft w:val="0"/>
      <w:marRight w:val="0"/>
      <w:marTop w:val="0"/>
      <w:marBottom w:val="0"/>
      <w:divBdr>
        <w:top w:val="none" w:sz="0" w:space="0" w:color="auto"/>
        <w:left w:val="none" w:sz="0" w:space="0" w:color="auto"/>
        <w:bottom w:val="none" w:sz="0" w:space="0" w:color="auto"/>
        <w:right w:val="none" w:sz="0" w:space="0" w:color="auto"/>
      </w:divBdr>
    </w:div>
    <w:div w:id="1658610293">
      <w:bodyDiv w:val="1"/>
      <w:marLeft w:val="0"/>
      <w:marRight w:val="0"/>
      <w:marTop w:val="0"/>
      <w:marBottom w:val="0"/>
      <w:divBdr>
        <w:top w:val="none" w:sz="0" w:space="0" w:color="auto"/>
        <w:left w:val="none" w:sz="0" w:space="0" w:color="auto"/>
        <w:bottom w:val="none" w:sz="0" w:space="0" w:color="auto"/>
        <w:right w:val="none" w:sz="0" w:space="0" w:color="auto"/>
      </w:divBdr>
      <w:divsChild>
        <w:div w:id="962928939">
          <w:marLeft w:val="0"/>
          <w:marRight w:val="0"/>
          <w:marTop w:val="0"/>
          <w:marBottom w:val="0"/>
          <w:divBdr>
            <w:top w:val="single" w:sz="2" w:space="0" w:color="D9D9E3"/>
            <w:left w:val="single" w:sz="2" w:space="0" w:color="D9D9E3"/>
            <w:bottom w:val="single" w:sz="2" w:space="0" w:color="D9D9E3"/>
            <w:right w:val="single" w:sz="2" w:space="0" w:color="D9D9E3"/>
          </w:divBdr>
          <w:divsChild>
            <w:div w:id="680815912">
              <w:marLeft w:val="0"/>
              <w:marRight w:val="0"/>
              <w:marTop w:val="0"/>
              <w:marBottom w:val="0"/>
              <w:divBdr>
                <w:top w:val="single" w:sz="2" w:space="0" w:color="D9D9E3"/>
                <w:left w:val="single" w:sz="2" w:space="0" w:color="D9D9E3"/>
                <w:bottom w:val="single" w:sz="2" w:space="0" w:color="D9D9E3"/>
                <w:right w:val="single" w:sz="2" w:space="0" w:color="D9D9E3"/>
              </w:divBdr>
              <w:divsChild>
                <w:div w:id="1224489265">
                  <w:marLeft w:val="0"/>
                  <w:marRight w:val="0"/>
                  <w:marTop w:val="0"/>
                  <w:marBottom w:val="0"/>
                  <w:divBdr>
                    <w:top w:val="single" w:sz="2" w:space="0" w:color="D9D9E3"/>
                    <w:left w:val="single" w:sz="2" w:space="0" w:color="D9D9E3"/>
                    <w:bottom w:val="single" w:sz="2" w:space="0" w:color="D9D9E3"/>
                    <w:right w:val="single" w:sz="2" w:space="0" w:color="D9D9E3"/>
                  </w:divBdr>
                  <w:divsChild>
                    <w:div w:id="462114987">
                      <w:marLeft w:val="0"/>
                      <w:marRight w:val="0"/>
                      <w:marTop w:val="0"/>
                      <w:marBottom w:val="0"/>
                      <w:divBdr>
                        <w:top w:val="single" w:sz="2" w:space="0" w:color="D9D9E3"/>
                        <w:left w:val="single" w:sz="2" w:space="0" w:color="D9D9E3"/>
                        <w:bottom w:val="single" w:sz="2" w:space="0" w:color="D9D9E3"/>
                        <w:right w:val="single" w:sz="2" w:space="0" w:color="D9D9E3"/>
                      </w:divBdr>
                      <w:divsChild>
                        <w:div w:id="576285388">
                          <w:marLeft w:val="0"/>
                          <w:marRight w:val="0"/>
                          <w:marTop w:val="0"/>
                          <w:marBottom w:val="0"/>
                          <w:divBdr>
                            <w:top w:val="single" w:sz="2" w:space="0" w:color="auto"/>
                            <w:left w:val="single" w:sz="2" w:space="0" w:color="auto"/>
                            <w:bottom w:val="single" w:sz="6" w:space="0" w:color="auto"/>
                            <w:right w:val="single" w:sz="2" w:space="0" w:color="auto"/>
                          </w:divBdr>
                          <w:divsChild>
                            <w:div w:id="364447532">
                              <w:marLeft w:val="0"/>
                              <w:marRight w:val="0"/>
                              <w:marTop w:val="100"/>
                              <w:marBottom w:val="100"/>
                              <w:divBdr>
                                <w:top w:val="single" w:sz="2" w:space="0" w:color="D9D9E3"/>
                                <w:left w:val="single" w:sz="2" w:space="0" w:color="D9D9E3"/>
                                <w:bottom w:val="single" w:sz="2" w:space="0" w:color="D9D9E3"/>
                                <w:right w:val="single" w:sz="2" w:space="0" w:color="D9D9E3"/>
                              </w:divBdr>
                              <w:divsChild>
                                <w:div w:id="822624264">
                                  <w:marLeft w:val="0"/>
                                  <w:marRight w:val="0"/>
                                  <w:marTop w:val="0"/>
                                  <w:marBottom w:val="0"/>
                                  <w:divBdr>
                                    <w:top w:val="single" w:sz="2" w:space="0" w:color="D9D9E3"/>
                                    <w:left w:val="single" w:sz="2" w:space="0" w:color="D9D9E3"/>
                                    <w:bottom w:val="single" w:sz="2" w:space="0" w:color="D9D9E3"/>
                                    <w:right w:val="single" w:sz="2" w:space="0" w:color="D9D9E3"/>
                                  </w:divBdr>
                                  <w:divsChild>
                                    <w:div w:id="1944456514">
                                      <w:marLeft w:val="0"/>
                                      <w:marRight w:val="0"/>
                                      <w:marTop w:val="0"/>
                                      <w:marBottom w:val="0"/>
                                      <w:divBdr>
                                        <w:top w:val="single" w:sz="2" w:space="0" w:color="D9D9E3"/>
                                        <w:left w:val="single" w:sz="2" w:space="0" w:color="D9D9E3"/>
                                        <w:bottom w:val="single" w:sz="2" w:space="0" w:color="D9D9E3"/>
                                        <w:right w:val="single" w:sz="2" w:space="0" w:color="D9D9E3"/>
                                      </w:divBdr>
                                      <w:divsChild>
                                        <w:div w:id="1921331543">
                                          <w:marLeft w:val="0"/>
                                          <w:marRight w:val="0"/>
                                          <w:marTop w:val="0"/>
                                          <w:marBottom w:val="0"/>
                                          <w:divBdr>
                                            <w:top w:val="single" w:sz="2" w:space="0" w:color="D9D9E3"/>
                                            <w:left w:val="single" w:sz="2" w:space="0" w:color="D9D9E3"/>
                                            <w:bottom w:val="single" w:sz="2" w:space="0" w:color="D9D9E3"/>
                                            <w:right w:val="single" w:sz="2" w:space="0" w:color="D9D9E3"/>
                                          </w:divBdr>
                                          <w:divsChild>
                                            <w:div w:id="287859001">
                                              <w:marLeft w:val="0"/>
                                              <w:marRight w:val="0"/>
                                              <w:marTop w:val="0"/>
                                              <w:marBottom w:val="0"/>
                                              <w:divBdr>
                                                <w:top w:val="single" w:sz="2" w:space="0" w:color="D9D9E3"/>
                                                <w:left w:val="single" w:sz="2" w:space="0" w:color="D9D9E3"/>
                                                <w:bottom w:val="single" w:sz="2" w:space="0" w:color="D9D9E3"/>
                                                <w:right w:val="single" w:sz="2" w:space="0" w:color="D9D9E3"/>
                                              </w:divBdr>
                                              <w:divsChild>
                                                <w:div w:id="2075885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1505377">
                          <w:marLeft w:val="0"/>
                          <w:marRight w:val="0"/>
                          <w:marTop w:val="0"/>
                          <w:marBottom w:val="0"/>
                          <w:divBdr>
                            <w:top w:val="single" w:sz="2" w:space="0" w:color="auto"/>
                            <w:left w:val="single" w:sz="2" w:space="0" w:color="auto"/>
                            <w:bottom w:val="single" w:sz="6" w:space="0" w:color="auto"/>
                            <w:right w:val="single" w:sz="2" w:space="0" w:color="auto"/>
                          </w:divBdr>
                          <w:divsChild>
                            <w:div w:id="1029181582">
                              <w:marLeft w:val="0"/>
                              <w:marRight w:val="0"/>
                              <w:marTop w:val="100"/>
                              <w:marBottom w:val="100"/>
                              <w:divBdr>
                                <w:top w:val="single" w:sz="2" w:space="0" w:color="D9D9E3"/>
                                <w:left w:val="single" w:sz="2" w:space="0" w:color="D9D9E3"/>
                                <w:bottom w:val="single" w:sz="2" w:space="0" w:color="D9D9E3"/>
                                <w:right w:val="single" w:sz="2" w:space="0" w:color="D9D9E3"/>
                              </w:divBdr>
                              <w:divsChild>
                                <w:div w:id="84572053">
                                  <w:marLeft w:val="0"/>
                                  <w:marRight w:val="0"/>
                                  <w:marTop w:val="0"/>
                                  <w:marBottom w:val="0"/>
                                  <w:divBdr>
                                    <w:top w:val="single" w:sz="2" w:space="0" w:color="D9D9E3"/>
                                    <w:left w:val="single" w:sz="2" w:space="0" w:color="D9D9E3"/>
                                    <w:bottom w:val="single" w:sz="2" w:space="0" w:color="D9D9E3"/>
                                    <w:right w:val="single" w:sz="2" w:space="0" w:color="D9D9E3"/>
                                  </w:divBdr>
                                  <w:divsChild>
                                    <w:div w:id="1013265449">
                                      <w:marLeft w:val="0"/>
                                      <w:marRight w:val="0"/>
                                      <w:marTop w:val="0"/>
                                      <w:marBottom w:val="0"/>
                                      <w:divBdr>
                                        <w:top w:val="single" w:sz="2" w:space="0" w:color="D9D9E3"/>
                                        <w:left w:val="single" w:sz="2" w:space="0" w:color="D9D9E3"/>
                                        <w:bottom w:val="single" w:sz="2" w:space="0" w:color="D9D9E3"/>
                                        <w:right w:val="single" w:sz="2" w:space="0" w:color="D9D9E3"/>
                                      </w:divBdr>
                                      <w:divsChild>
                                        <w:div w:id="1993100371">
                                          <w:marLeft w:val="0"/>
                                          <w:marRight w:val="0"/>
                                          <w:marTop w:val="0"/>
                                          <w:marBottom w:val="0"/>
                                          <w:divBdr>
                                            <w:top w:val="single" w:sz="2" w:space="0" w:color="D9D9E3"/>
                                            <w:left w:val="single" w:sz="2" w:space="0" w:color="D9D9E3"/>
                                            <w:bottom w:val="single" w:sz="2" w:space="0" w:color="D9D9E3"/>
                                            <w:right w:val="single" w:sz="2" w:space="0" w:color="D9D9E3"/>
                                          </w:divBdr>
                                          <w:divsChild>
                                            <w:div w:id="1147865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2755285">
                                      <w:marLeft w:val="0"/>
                                      <w:marRight w:val="0"/>
                                      <w:marTop w:val="0"/>
                                      <w:marBottom w:val="0"/>
                                      <w:divBdr>
                                        <w:top w:val="single" w:sz="2" w:space="0" w:color="D9D9E3"/>
                                        <w:left w:val="single" w:sz="2" w:space="0" w:color="D9D9E3"/>
                                        <w:bottom w:val="single" w:sz="2" w:space="0" w:color="D9D9E3"/>
                                        <w:right w:val="single" w:sz="2" w:space="0" w:color="D9D9E3"/>
                                      </w:divBdr>
                                      <w:divsChild>
                                        <w:div w:id="704791415">
                                          <w:marLeft w:val="0"/>
                                          <w:marRight w:val="0"/>
                                          <w:marTop w:val="0"/>
                                          <w:marBottom w:val="0"/>
                                          <w:divBdr>
                                            <w:top w:val="single" w:sz="2" w:space="0" w:color="D9D9E3"/>
                                            <w:left w:val="single" w:sz="2" w:space="0" w:color="D9D9E3"/>
                                            <w:bottom w:val="single" w:sz="2" w:space="0" w:color="D9D9E3"/>
                                            <w:right w:val="single" w:sz="2" w:space="0" w:color="D9D9E3"/>
                                          </w:divBdr>
                                          <w:divsChild>
                                            <w:div w:id="1006134367">
                                              <w:marLeft w:val="0"/>
                                              <w:marRight w:val="0"/>
                                              <w:marTop w:val="0"/>
                                              <w:marBottom w:val="0"/>
                                              <w:divBdr>
                                                <w:top w:val="single" w:sz="2" w:space="0" w:color="D9D9E3"/>
                                                <w:left w:val="single" w:sz="2" w:space="0" w:color="D9D9E3"/>
                                                <w:bottom w:val="single" w:sz="2" w:space="0" w:color="D9D9E3"/>
                                                <w:right w:val="single" w:sz="2" w:space="0" w:color="D9D9E3"/>
                                              </w:divBdr>
                                              <w:divsChild>
                                                <w:div w:id="718817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53918151">
          <w:marLeft w:val="0"/>
          <w:marRight w:val="0"/>
          <w:marTop w:val="0"/>
          <w:marBottom w:val="0"/>
          <w:divBdr>
            <w:top w:val="none" w:sz="0" w:space="0" w:color="auto"/>
            <w:left w:val="none" w:sz="0" w:space="0" w:color="auto"/>
            <w:bottom w:val="none" w:sz="0" w:space="0" w:color="auto"/>
            <w:right w:val="none" w:sz="0" w:space="0" w:color="auto"/>
          </w:divBdr>
        </w:div>
      </w:divsChild>
    </w:div>
    <w:div w:id="1681854361">
      <w:bodyDiv w:val="1"/>
      <w:marLeft w:val="0"/>
      <w:marRight w:val="0"/>
      <w:marTop w:val="0"/>
      <w:marBottom w:val="0"/>
      <w:divBdr>
        <w:top w:val="none" w:sz="0" w:space="0" w:color="auto"/>
        <w:left w:val="none" w:sz="0" w:space="0" w:color="auto"/>
        <w:bottom w:val="none" w:sz="0" w:space="0" w:color="auto"/>
        <w:right w:val="none" w:sz="0" w:space="0" w:color="auto"/>
      </w:divBdr>
    </w:div>
    <w:div w:id="1699307885">
      <w:bodyDiv w:val="1"/>
      <w:marLeft w:val="0"/>
      <w:marRight w:val="0"/>
      <w:marTop w:val="0"/>
      <w:marBottom w:val="0"/>
      <w:divBdr>
        <w:top w:val="none" w:sz="0" w:space="0" w:color="auto"/>
        <w:left w:val="none" w:sz="0" w:space="0" w:color="auto"/>
        <w:bottom w:val="none" w:sz="0" w:space="0" w:color="auto"/>
        <w:right w:val="none" w:sz="0" w:space="0" w:color="auto"/>
      </w:divBdr>
    </w:div>
    <w:div w:id="1705792006">
      <w:bodyDiv w:val="1"/>
      <w:marLeft w:val="0"/>
      <w:marRight w:val="0"/>
      <w:marTop w:val="0"/>
      <w:marBottom w:val="0"/>
      <w:divBdr>
        <w:top w:val="none" w:sz="0" w:space="0" w:color="auto"/>
        <w:left w:val="none" w:sz="0" w:space="0" w:color="auto"/>
        <w:bottom w:val="none" w:sz="0" w:space="0" w:color="auto"/>
        <w:right w:val="none" w:sz="0" w:space="0" w:color="auto"/>
      </w:divBdr>
    </w:div>
    <w:div w:id="1726224401">
      <w:bodyDiv w:val="1"/>
      <w:marLeft w:val="0"/>
      <w:marRight w:val="0"/>
      <w:marTop w:val="0"/>
      <w:marBottom w:val="0"/>
      <w:divBdr>
        <w:top w:val="none" w:sz="0" w:space="0" w:color="auto"/>
        <w:left w:val="none" w:sz="0" w:space="0" w:color="auto"/>
        <w:bottom w:val="none" w:sz="0" w:space="0" w:color="auto"/>
        <w:right w:val="none" w:sz="0" w:space="0" w:color="auto"/>
      </w:divBdr>
    </w:div>
    <w:div w:id="1751270665">
      <w:bodyDiv w:val="1"/>
      <w:marLeft w:val="0"/>
      <w:marRight w:val="0"/>
      <w:marTop w:val="0"/>
      <w:marBottom w:val="0"/>
      <w:divBdr>
        <w:top w:val="none" w:sz="0" w:space="0" w:color="auto"/>
        <w:left w:val="none" w:sz="0" w:space="0" w:color="auto"/>
        <w:bottom w:val="none" w:sz="0" w:space="0" w:color="auto"/>
        <w:right w:val="none" w:sz="0" w:space="0" w:color="auto"/>
      </w:divBdr>
    </w:div>
    <w:div w:id="1755711486">
      <w:bodyDiv w:val="1"/>
      <w:marLeft w:val="0"/>
      <w:marRight w:val="0"/>
      <w:marTop w:val="0"/>
      <w:marBottom w:val="0"/>
      <w:divBdr>
        <w:top w:val="none" w:sz="0" w:space="0" w:color="auto"/>
        <w:left w:val="none" w:sz="0" w:space="0" w:color="auto"/>
        <w:bottom w:val="none" w:sz="0" w:space="0" w:color="auto"/>
        <w:right w:val="none" w:sz="0" w:space="0" w:color="auto"/>
      </w:divBdr>
      <w:divsChild>
        <w:div w:id="1092747697">
          <w:marLeft w:val="0"/>
          <w:marRight w:val="0"/>
          <w:marTop w:val="0"/>
          <w:marBottom w:val="0"/>
          <w:divBdr>
            <w:top w:val="none" w:sz="0" w:space="0" w:color="auto"/>
            <w:left w:val="none" w:sz="0" w:space="0" w:color="auto"/>
            <w:bottom w:val="none" w:sz="0" w:space="0" w:color="auto"/>
            <w:right w:val="none" w:sz="0" w:space="0" w:color="auto"/>
          </w:divBdr>
        </w:div>
        <w:div w:id="1647969186">
          <w:marLeft w:val="0"/>
          <w:marRight w:val="0"/>
          <w:marTop w:val="0"/>
          <w:marBottom w:val="0"/>
          <w:divBdr>
            <w:top w:val="none" w:sz="0" w:space="0" w:color="auto"/>
            <w:left w:val="none" w:sz="0" w:space="0" w:color="auto"/>
            <w:bottom w:val="none" w:sz="0" w:space="0" w:color="auto"/>
            <w:right w:val="none" w:sz="0" w:space="0" w:color="auto"/>
          </w:divBdr>
        </w:div>
      </w:divsChild>
    </w:div>
    <w:div w:id="1781148440">
      <w:bodyDiv w:val="1"/>
      <w:marLeft w:val="0"/>
      <w:marRight w:val="0"/>
      <w:marTop w:val="0"/>
      <w:marBottom w:val="0"/>
      <w:divBdr>
        <w:top w:val="none" w:sz="0" w:space="0" w:color="auto"/>
        <w:left w:val="none" w:sz="0" w:space="0" w:color="auto"/>
        <w:bottom w:val="none" w:sz="0" w:space="0" w:color="auto"/>
        <w:right w:val="none" w:sz="0" w:space="0" w:color="auto"/>
      </w:divBdr>
    </w:div>
    <w:div w:id="1796364661">
      <w:bodyDiv w:val="1"/>
      <w:marLeft w:val="0"/>
      <w:marRight w:val="0"/>
      <w:marTop w:val="0"/>
      <w:marBottom w:val="0"/>
      <w:divBdr>
        <w:top w:val="none" w:sz="0" w:space="0" w:color="auto"/>
        <w:left w:val="none" w:sz="0" w:space="0" w:color="auto"/>
        <w:bottom w:val="none" w:sz="0" w:space="0" w:color="auto"/>
        <w:right w:val="none" w:sz="0" w:space="0" w:color="auto"/>
      </w:divBdr>
    </w:div>
    <w:div w:id="1797139075">
      <w:bodyDiv w:val="1"/>
      <w:marLeft w:val="0"/>
      <w:marRight w:val="0"/>
      <w:marTop w:val="0"/>
      <w:marBottom w:val="0"/>
      <w:divBdr>
        <w:top w:val="none" w:sz="0" w:space="0" w:color="auto"/>
        <w:left w:val="none" w:sz="0" w:space="0" w:color="auto"/>
        <w:bottom w:val="none" w:sz="0" w:space="0" w:color="auto"/>
        <w:right w:val="none" w:sz="0" w:space="0" w:color="auto"/>
      </w:divBdr>
    </w:div>
    <w:div w:id="1800226670">
      <w:bodyDiv w:val="1"/>
      <w:marLeft w:val="0"/>
      <w:marRight w:val="0"/>
      <w:marTop w:val="0"/>
      <w:marBottom w:val="0"/>
      <w:divBdr>
        <w:top w:val="none" w:sz="0" w:space="0" w:color="auto"/>
        <w:left w:val="none" w:sz="0" w:space="0" w:color="auto"/>
        <w:bottom w:val="none" w:sz="0" w:space="0" w:color="auto"/>
        <w:right w:val="none" w:sz="0" w:space="0" w:color="auto"/>
      </w:divBdr>
    </w:div>
    <w:div w:id="1829056875">
      <w:bodyDiv w:val="1"/>
      <w:marLeft w:val="0"/>
      <w:marRight w:val="0"/>
      <w:marTop w:val="0"/>
      <w:marBottom w:val="0"/>
      <w:divBdr>
        <w:top w:val="none" w:sz="0" w:space="0" w:color="auto"/>
        <w:left w:val="none" w:sz="0" w:space="0" w:color="auto"/>
        <w:bottom w:val="none" w:sz="0" w:space="0" w:color="auto"/>
        <w:right w:val="none" w:sz="0" w:space="0" w:color="auto"/>
      </w:divBdr>
    </w:div>
    <w:div w:id="1835602473">
      <w:bodyDiv w:val="1"/>
      <w:marLeft w:val="0"/>
      <w:marRight w:val="0"/>
      <w:marTop w:val="0"/>
      <w:marBottom w:val="0"/>
      <w:divBdr>
        <w:top w:val="none" w:sz="0" w:space="0" w:color="auto"/>
        <w:left w:val="none" w:sz="0" w:space="0" w:color="auto"/>
        <w:bottom w:val="none" w:sz="0" w:space="0" w:color="auto"/>
        <w:right w:val="none" w:sz="0" w:space="0" w:color="auto"/>
      </w:divBdr>
    </w:div>
    <w:div w:id="1839998898">
      <w:bodyDiv w:val="1"/>
      <w:marLeft w:val="0"/>
      <w:marRight w:val="0"/>
      <w:marTop w:val="0"/>
      <w:marBottom w:val="0"/>
      <w:divBdr>
        <w:top w:val="none" w:sz="0" w:space="0" w:color="auto"/>
        <w:left w:val="none" w:sz="0" w:space="0" w:color="auto"/>
        <w:bottom w:val="none" w:sz="0" w:space="0" w:color="auto"/>
        <w:right w:val="none" w:sz="0" w:space="0" w:color="auto"/>
      </w:divBdr>
    </w:div>
    <w:div w:id="1858961190">
      <w:bodyDiv w:val="1"/>
      <w:marLeft w:val="0"/>
      <w:marRight w:val="0"/>
      <w:marTop w:val="0"/>
      <w:marBottom w:val="0"/>
      <w:divBdr>
        <w:top w:val="none" w:sz="0" w:space="0" w:color="auto"/>
        <w:left w:val="none" w:sz="0" w:space="0" w:color="auto"/>
        <w:bottom w:val="none" w:sz="0" w:space="0" w:color="auto"/>
        <w:right w:val="none" w:sz="0" w:space="0" w:color="auto"/>
      </w:divBdr>
    </w:div>
    <w:div w:id="1860773306">
      <w:bodyDiv w:val="1"/>
      <w:marLeft w:val="0"/>
      <w:marRight w:val="0"/>
      <w:marTop w:val="0"/>
      <w:marBottom w:val="0"/>
      <w:divBdr>
        <w:top w:val="none" w:sz="0" w:space="0" w:color="auto"/>
        <w:left w:val="none" w:sz="0" w:space="0" w:color="auto"/>
        <w:bottom w:val="none" w:sz="0" w:space="0" w:color="auto"/>
        <w:right w:val="none" w:sz="0" w:space="0" w:color="auto"/>
      </w:divBdr>
    </w:div>
    <w:div w:id="1867596197">
      <w:bodyDiv w:val="1"/>
      <w:marLeft w:val="0"/>
      <w:marRight w:val="0"/>
      <w:marTop w:val="0"/>
      <w:marBottom w:val="0"/>
      <w:divBdr>
        <w:top w:val="none" w:sz="0" w:space="0" w:color="auto"/>
        <w:left w:val="none" w:sz="0" w:space="0" w:color="auto"/>
        <w:bottom w:val="none" w:sz="0" w:space="0" w:color="auto"/>
        <w:right w:val="none" w:sz="0" w:space="0" w:color="auto"/>
      </w:divBdr>
    </w:div>
    <w:div w:id="1882787740">
      <w:bodyDiv w:val="1"/>
      <w:marLeft w:val="0"/>
      <w:marRight w:val="0"/>
      <w:marTop w:val="0"/>
      <w:marBottom w:val="0"/>
      <w:divBdr>
        <w:top w:val="none" w:sz="0" w:space="0" w:color="auto"/>
        <w:left w:val="none" w:sz="0" w:space="0" w:color="auto"/>
        <w:bottom w:val="none" w:sz="0" w:space="0" w:color="auto"/>
        <w:right w:val="none" w:sz="0" w:space="0" w:color="auto"/>
      </w:divBdr>
    </w:div>
    <w:div w:id="1921283917">
      <w:bodyDiv w:val="1"/>
      <w:marLeft w:val="0"/>
      <w:marRight w:val="0"/>
      <w:marTop w:val="0"/>
      <w:marBottom w:val="0"/>
      <w:divBdr>
        <w:top w:val="none" w:sz="0" w:space="0" w:color="auto"/>
        <w:left w:val="none" w:sz="0" w:space="0" w:color="auto"/>
        <w:bottom w:val="none" w:sz="0" w:space="0" w:color="auto"/>
        <w:right w:val="none" w:sz="0" w:space="0" w:color="auto"/>
      </w:divBdr>
    </w:div>
    <w:div w:id="1938249422">
      <w:bodyDiv w:val="1"/>
      <w:marLeft w:val="0"/>
      <w:marRight w:val="0"/>
      <w:marTop w:val="0"/>
      <w:marBottom w:val="0"/>
      <w:divBdr>
        <w:top w:val="none" w:sz="0" w:space="0" w:color="auto"/>
        <w:left w:val="none" w:sz="0" w:space="0" w:color="auto"/>
        <w:bottom w:val="none" w:sz="0" w:space="0" w:color="auto"/>
        <w:right w:val="none" w:sz="0" w:space="0" w:color="auto"/>
      </w:divBdr>
    </w:div>
    <w:div w:id="1969780770">
      <w:bodyDiv w:val="1"/>
      <w:marLeft w:val="0"/>
      <w:marRight w:val="0"/>
      <w:marTop w:val="0"/>
      <w:marBottom w:val="0"/>
      <w:divBdr>
        <w:top w:val="none" w:sz="0" w:space="0" w:color="auto"/>
        <w:left w:val="none" w:sz="0" w:space="0" w:color="auto"/>
        <w:bottom w:val="none" w:sz="0" w:space="0" w:color="auto"/>
        <w:right w:val="none" w:sz="0" w:space="0" w:color="auto"/>
      </w:divBdr>
    </w:div>
    <w:div w:id="1970084089">
      <w:bodyDiv w:val="1"/>
      <w:marLeft w:val="0"/>
      <w:marRight w:val="0"/>
      <w:marTop w:val="0"/>
      <w:marBottom w:val="0"/>
      <w:divBdr>
        <w:top w:val="none" w:sz="0" w:space="0" w:color="auto"/>
        <w:left w:val="none" w:sz="0" w:space="0" w:color="auto"/>
        <w:bottom w:val="none" w:sz="0" w:space="0" w:color="auto"/>
        <w:right w:val="none" w:sz="0" w:space="0" w:color="auto"/>
      </w:divBdr>
    </w:div>
    <w:div w:id="1977565828">
      <w:bodyDiv w:val="1"/>
      <w:marLeft w:val="0"/>
      <w:marRight w:val="0"/>
      <w:marTop w:val="0"/>
      <w:marBottom w:val="0"/>
      <w:divBdr>
        <w:top w:val="none" w:sz="0" w:space="0" w:color="auto"/>
        <w:left w:val="none" w:sz="0" w:space="0" w:color="auto"/>
        <w:bottom w:val="none" w:sz="0" w:space="0" w:color="auto"/>
        <w:right w:val="none" w:sz="0" w:space="0" w:color="auto"/>
      </w:divBdr>
    </w:div>
    <w:div w:id="1977640072">
      <w:bodyDiv w:val="1"/>
      <w:marLeft w:val="0"/>
      <w:marRight w:val="0"/>
      <w:marTop w:val="0"/>
      <w:marBottom w:val="0"/>
      <w:divBdr>
        <w:top w:val="none" w:sz="0" w:space="0" w:color="auto"/>
        <w:left w:val="none" w:sz="0" w:space="0" w:color="auto"/>
        <w:bottom w:val="none" w:sz="0" w:space="0" w:color="auto"/>
        <w:right w:val="none" w:sz="0" w:space="0" w:color="auto"/>
      </w:divBdr>
    </w:div>
    <w:div w:id="1978295014">
      <w:bodyDiv w:val="1"/>
      <w:marLeft w:val="0"/>
      <w:marRight w:val="0"/>
      <w:marTop w:val="0"/>
      <w:marBottom w:val="0"/>
      <w:divBdr>
        <w:top w:val="none" w:sz="0" w:space="0" w:color="auto"/>
        <w:left w:val="none" w:sz="0" w:space="0" w:color="auto"/>
        <w:bottom w:val="none" w:sz="0" w:space="0" w:color="auto"/>
        <w:right w:val="none" w:sz="0" w:space="0" w:color="auto"/>
      </w:divBdr>
    </w:div>
    <w:div w:id="1989241908">
      <w:bodyDiv w:val="1"/>
      <w:marLeft w:val="0"/>
      <w:marRight w:val="0"/>
      <w:marTop w:val="0"/>
      <w:marBottom w:val="0"/>
      <w:divBdr>
        <w:top w:val="none" w:sz="0" w:space="0" w:color="auto"/>
        <w:left w:val="none" w:sz="0" w:space="0" w:color="auto"/>
        <w:bottom w:val="none" w:sz="0" w:space="0" w:color="auto"/>
        <w:right w:val="none" w:sz="0" w:space="0" w:color="auto"/>
      </w:divBdr>
    </w:div>
    <w:div w:id="2008241872">
      <w:bodyDiv w:val="1"/>
      <w:marLeft w:val="0"/>
      <w:marRight w:val="0"/>
      <w:marTop w:val="0"/>
      <w:marBottom w:val="0"/>
      <w:divBdr>
        <w:top w:val="none" w:sz="0" w:space="0" w:color="auto"/>
        <w:left w:val="none" w:sz="0" w:space="0" w:color="auto"/>
        <w:bottom w:val="none" w:sz="0" w:space="0" w:color="auto"/>
        <w:right w:val="none" w:sz="0" w:space="0" w:color="auto"/>
      </w:divBdr>
    </w:div>
    <w:div w:id="2018069871">
      <w:bodyDiv w:val="1"/>
      <w:marLeft w:val="0"/>
      <w:marRight w:val="0"/>
      <w:marTop w:val="0"/>
      <w:marBottom w:val="0"/>
      <w:divBdr>
        <w:top w:val="none" w:sz="0" w:space="0" w:color="auto"/>
        <w:left w:val="none" w:sz="0" w:space="0" w:color="auto"/>
        <w:bottom w:val="none" w:sz="0" w:space="0" w:color="auto"/>
        <w:right w:val="none" w:sz="0" w:space="0" w:color="auto"/>
      </w:divBdr>
    </w:div>
    <w:div w:id="2022783032">
      <w:bodyDiv w:val="1"/>
      <w:marLeft w:val="0"/>
      <w:marRight w:val="0"/>
      <w:marTop w:val="0"/>
      <w:marBottom w:val="0"/>
      <w:divBdr>
        <w:top w:val="none" w:sz="0" w:space="0" w:color="auto"/>
        <w:left w:val="none" w:sz="0" w:space="0" w:color="auto"/>
        <w:bottom w:val="none" w:sz="0" w:space="0" w:color="auto"/>
        <w:right w:val="none" w:sz="0" w:space="0" w:color="auto"/>
      </w:divBdr>
    </w:div>
    <w:div w:id="2028409432">
      <w:bodyDiv w:val="1"/>
      <w:marLeft w:val="0"/>
      <w:marRight w:val="0"/>
      <w:marTop w:val="0"/>
      <w:marBottom w:val="0"/>
      <w:divBdr>
        <w:top w:val="none" w:sz="0" w:space="0" w:color="auto"/>
        <w:left w:val="none" w:sz="0" w:space="0" w:color="auto"/>
        <w:bottom w:val="none" w:sz="0" w:space="0" w:color="auto"/>
        <w:right w:val="none" w:sz="0" w:space="0" w:color="auto"/>
      </w:divBdr>
    </w:div>
    <w:div w:id="2042854239">
      <w:bodyDiv w:val="1"/>
      <w:marLeft w:val="0"/>
      <w:marRight w:val="0"/>
      <w:marTop w:val="0"/>
      <w:marBottom w:val="0"/>
      <w:divBdr>
        <w:top w:val="none" w:sz="0" w:space="0" w:color="auto"/>
        <w:left w:val="none" w:sz="0" w:space="0" w:color="auto"/>
        <w:bottom w:val="none" w:sz="0" w:space="0" w:color="auto"/>
        <w:right w:val="none" w:sz="0" w:space="0" w:color="auto"/>
      </w:divBdr>
    </w:div>
    <w:div w:id="2046178277">
      <w:bodyDiv w:val="1"/>
      <w:marLeft w:val="0"/>
      <w:marRight w:val="0"/>
      <w:marTop w:val="0"/>
      <w:marBottom w:val="0"/>
      <w:divBdr>
        <w:top w:val="none" w:sz="0" w:space="0" w:color="auto"/>
        <w:left w:val="none" w:sz="0" w:space="0" w:color="auto"/>
        <w:bottom w:val="none" w:sz="0" w:space="0" w:color="auto"/>
        <w:right w:val="none" w:sz="0" w:space="0" w:color="auto"/>
      </w:divBdr>
    </w:div>
    <w:div w:id="2051299743">
      <w:bodyDiv w:val="1"/>
      <w:marLeft w:val="0"/>
      <w:marRight w:val="0"/>
      <w:marTop w:val="0"/>
      <w:marBottom w:val="0"/>
      <w:divBdr>
        <w:top w:val="none" w:sz="0" w:space="0" w:color="auto"/>
        <w:left w:val="none" w:sz="0" w:space="0" w:color="auto"/>
        <w:bottom w:val="none" w:sz="0" w:space="0" w:color="auto"/>
        <w:right w:val="none" w:sz="0" w:space="0" w:color="auto"/>
      </w:divBdr>
    </w:div>
    <w:div w:id="2059738151">
      <w:bodyDiv w:val="1"/>
      <w:marLeft w:val="0"/>
      <w:marRight w:val="0"/>
      <w:marTop w:val="0"/>
      <w:marBottom w:val="0"/>
      <w:divBdr>
        <w:top w:val="none" w:sz="0" w:space="0" w:color="auto"/>
        <w:left w:val="none" w:sz="0" w:space="0" w:color="auto"/>
        <w:bottom w:val="none" w:sz="0" w:space="0" w:color="auto"/>
        <w:right w:val="none" w:sz="0" w:space="0" w:color="auto"/>
      </w:divBdr>
    </w:div>
    <w:div w:id="2072655299">
      <w:bodyDiv w:val="1"/>
      <w:marLeft w:val="0"/>
      <w:marRight w:val="0"/>
      <w:marTop w:val="0"/>
      <w:marBottom w:val="0"/>
      <w:divBdr>
        <w:top w:val="none" w:sz="0" w:space="0" w:color="auto"/>
        <w:left w:val="none" w:sz="0" w:space="0" w:color="auto"/>
        <w:bottom w:val="none" w:sz="0" w:space="0" w:color="auto"/>
        <w:right w:val="none" w:sz="0" w:space="0" w:color="auto"/>
      </w:divBdr>
    </w:div>
    <w:div w:id="2073457406">
      <w:bodyDiv w:val="1"/>
      <w:marLeft w:val="0"/>
      <w:marRight w:val="0"/>
      <w:marTop w:val="0"/>
      <w:marBottom w:val="0"/>
      <w:divBdr>
        <w:top w:val="none" w:sz="0" w:space="0" w:color="auto"/>
        <w:left w:val="none" w:sz="0" w:space="0" w:color="auto"/>
        <w:bottom w:val="none" w:sz="0" w:space="0" w:color="auto"/>
        <w:right w:val="none" w:sz="0" w:space="0" w:color="auto"/>
      </w:divBdr>
    </w:div>
    <w:div w:id="2074699796">
      <w:bodyDiv w:val="1"/>
      <w:marLeft w:val="0"/>
      <w:marRight w:val="0"/>
      <w:marTop w:val="0"/>
      <w:marBottom w:val="0"/>
      <w:divBdr>
        <w:top w:val="none" w:sz="0" w:space="0" w:color="auto"/>
        <w:left w:val="none" w:sz="0" w:space="0" w:color="auto"/>
        <w:bottom w:val="none" w:sz="0" w:space="0" w:color="auto"/>
        <w:right w:val="none" w:sz="0" w:space="0" w:color="auto"/>
      </w:divBdr>
      <w:divsChild>
        <w:div w:id="865947763">
          <w:marLeft w:val="0"/>
          <w:marRight w:val="0"/>
          <w:marTop w:val="0"/>
          <w:marBottom w:val="0"/>
          <w:divBdr>
            <w:top w:val="none" w:sz="0" w:space="0" w:color="auto"/>
            <w:left w:val="none" w:sz="0" w:space="0" w:color="auto"/>
            <w:bottom w:val="none" w:sz="0" w:space="0" w:color="auto"/>
            <w:right w:val="none" w:sz="0" w:space="0" w:color="auto"/>
          </w:divBdr>
          <w:divsChild>
            <w:div w:id="1125468006">
              <w:marLeft w:val="0"/>
              <w:marRight w:val="0"/>
              <w:marTop w:val="0"/>
              <w:marBottom w:val="0"/>
              <w:divBdr>
                <w:top w:val="none" w:sz="0" w:space="0" w:color="auto"/>
                <w:left w:val="none" w:sz="0" w:space="0" w:color="auto"/>
                <w:bottom w:val="none" w:sz="0" w:space="0" w:color="auto"/>
                <w:right w:val="none" w:sz="0" w:space="0" w:color="auto"/>
              </w:divBdr>
              <w:divsChild>
                <w:div w:id="848712548">
                  <w:marLeft w:val="0"/>
                  <w:marRight w:val="0"/>
                  <w:marTop w:val="0"/>
                  <w:marBottom w:val="0"/>
                  <w:divBdr>
                    <w:top w:val="none" w:sz="0" w:space="0" w:color="auto"/>
                    <w:left w:val="none" w:sz="0" w:space="0" w:color="auto"/>
                    <w:bottom w:val="none" w:sz="0" w:space="0" w:color="auto"/>
                    <w:right w:val="none" w:sz="0" w:space="0" w:color="auto"/>
                  </w:divBdr>
                  <w:divsChild>
                    <w:div w:id="1813862317">
                      <w:marLeft w:val="0"/>
                      <w:marRight w:val="0"/>
                      <w:marTop w:val="0"/>
                      <w:marBottom w:val="0"/>
                      <w:divBdr>
                        <w:top w:val="none" w:sz="0" w:space="0" w:color="auto"/>
                        <w:left w:val="none" w:sz="0" w:space="0" w:color="auto"/>
                        <w:bottom w:val="none" w:sz="0" w:space="0" w:color="auto"/>
                        <w:right w:val="none" w:sz="0" w:space="0" w:color="auto"/>
                      </w:divBdr>
                      <w:divsChild>
                        <w:div w:id="334503771">
                          <w:marLeft w:val="0"/>
                          <w:marRight w:val="0"/>
                          <w:marTop w:val="0"/>
                          <w:marBottom w:val="0"/>
                          <w:divBdr>
                            <w:top w:val="none" w:sz="0" w:space="0" w:color="auto"/>
                            <w:left w:val="none" w:sz="0" w:space="0" w:color="auto"/>
                            <w:bottom w:val="none" w:sz="0" w:space="0" w:color="auto"/>
                            <w:right w:val="none" w:sz="0" w:space="0" w:color="auto"/>
                          </w:divBdr>
                          <w:divsChild>
                            <w:div w:id="301153295">
                              <w:marLeft w:val="0"/>
                              <w:marRight w:val="0"/>
                              <w:marTop w:val="0"/>
                              <w:marBottom w:val="0"/>
                              <w:divBdr>
                                <w:top w:val="none" w:sz="0" w:space="0" w:color="auto"/>
                                <w:left w:val="none" w:sz="0" w:space="0" w:color="auto"/>
                                <w:bottom w:val="none" w:sz="0" w:space="0" w:color="auto"/>
                                <w:right w:val="none" w:sz="0" w:space="0" w:color="auto"/>
                              </w:divBdr>
                              <w:divsChild>
                                <w:div w:id="458303061">
                                  <w:marLeft w:val="0"/>
                                  <w:marRight w:val="0"/>
                                  <w:marTop w:val="0"/>
                                  <w:marBottom w:val="0"/>
                                  <w:divBdr>
                                    <w:top w:val="none" w:sz="0" w:space="0" w:color="auto"/>
                                    <w:left w:val="none" w:sz="0" w:space="0" w:color="auto"/>
                                    <w:bottom w:val="none" w:sz="0" w:space="0" w:color="auto"/>
                                    <w:right w:val="none" w:sz="0" w:space="0" w:color="auto"/>
                                  </w:divBdr>
                                  <w:divsChild>
                                    <w:div w:id="921528988">
                                      <w:marLeft w:val="54"/>
                                      <w:marRight w:val="0"/>
                                      <w:marTop w:val="0"/>
                                      <w:marBottom w:val="0"/>
                                      <w:divBdr>
                                        <w:top w:val="none" w:sz="0" w:space="0" w:color="auto"/>
                                        <w:left w:val="none" w:sz="0" w:space="0" w:color="auto"/>
                                        <w:bottom w:val="none" w:sz="0" w:space="0" w:color="auto"/>
                                        <w:right w:val="none" w:sz="0" w:space="0" w:color="auto"/>
                                      </w:divBdr>
                                      <w:divsChild>
                                        <w:div w:id="1589341690">
                                          <w:marLeft w:val="0"/>
                                          <w:marRight w:val="0"/>
                                          <w:marTop w:val="0"/>
                                          <w:marBottom w:val="0"/>
                                          <w:divBdr>
                                            <w:top w:val="none" w:sz="0" w:space="0" w:color="auto"/>
                                            <w:left w:val="none" w:sz="0" w:space="0" w:color="auto"/>
                                            <w:bottom w:val="none" w:sz="0" w:space="0" w:color="auto"/>
                                            <w:right w:val="none" w:sz="0" w:space="0" w:color="auto"/>
                                          </w:divBdr>
                                          <w:divsChild>
                                            <w:div w:id="663358387">
                                              <w:marLeft w:val="0"/>
                                              <w:marRight w:val="0"/>
                                              <w:marTop w:val="0"/>
                                              <w:marBottom w:val="109"/>
                                              <w:divBdr>
                                                <w:top w:val="single" w:sz="6" w:space="0" w:color="F5F5F5"/>
                                                <w:left w:val="single" w:sz="6" w:space="0" w:color="F5F5F5"/>
                                                <w:bottom w:val="single" w:sz="6" w:space="0" w:color="F5F5F5"/>
                                                <w:right w:val="single" w:sz="6" w:space="0" w:color="F5F5F5"/>
                                              </w:divBdr>
                                              <w:divsChild>
                                                <w:div w:id="572549622">
                                                  <w:marLeft w:val="0"/>
                                                  <w:marRight w:val="0"/>
                                                  <w:marTop w:val="0"/>
                                                  <w:marBottom w:val="0"/>
                                                  <w:divBdr>
                                                    <w:top w:val="none" w:sz="0" w:space="0" w:color="auto"/>
                                                    <w:left w:val="none" w:sz="0" w:space="0" w:color="auto"/>
                                                    <w:bottom w:val="none" w:sz="0" w:space="0" w:color="auto"/>
                                                    <w:right w:val="none" w:sz="0" w:space="0" w:color="auto"/>
                                                  </w:divBdr>
                                                  <w:divsChild>
                                                    <w:div w:id="17701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541977">
      <w:bodyDiv w:val="1"/>
      <w:marLeft w:val="0"/>
      <w:marRight w:val="0"/>
      <w:marTop w:val="0"/>
      <w:marBottom w:val="0"/>
      <w:divBdr>
        <w:top w:val="none" w:sz="0" w:space="0" w:color="auto"/>
        <w:left w:val="none" w:sz="0" w:space="0" w:color="auto"/>
        <w:bottom w:val="none" w:sz="0" w:space="0" w:color="auto"/>
        <w:right w:val="none" w:sz="0" w:space="0" w:color="auto"/>
      </w:divBdr>
    </w:div>
    <w:div w:id="2076736376">
      <w:bodyDiv w:val="1"/>
      <w:marLeft w:val="0"/>
      <w:marRight w:val="0"/>
      <w:marTop w:val="0"/>
      <w:marBottom w:val="0"/>
      <w:divBdr>
        <w:top w:val="none" w:sz="0" w:space="0" w:color="auto"/>
        <w:left w:val="none" w:sz="0" w:space="0" w:color="auto"/>
        <w:bottom w:val="none" w:sz="0" w:space="0" w:color="auto"/>
        <w:right w:val="none" w:sz="0" w:space="0" w:color="auto"/>
      </w:divBdr>
    </w:div>
    <w:div w:id="2083987091">
      <w:bodyDiv w:val="1"/>
      <w:marLeft w:val="0"/>
      <w:marRight w:val="0"/>
      <w:marTop w:val="0"/>
      <w:marBottom w:val="0"/>
      <w:divBdr>
        <w:top w:val="none" w:sz="0" w:space="0" w:color="auto"/>
        <w:left w:val="none" w:sz="0" w:space="0" w:color="auto"/>
        <w:bottom w:val="none" w:sz="0" w:space="0" w:color="auto"/>
        <w:right w:val="none" w:sz="0" w:space="0" w:color="auto"/>
      </w:divBdr>
    </w:div>
    <w:div w:id="2099521824">
      <w:bodyDiv w:val="1"/>
      <w:marLeft w:val="0"/>
      <w:marRight w:val="0"/>
      <w:marTop w:val="0"/>
      <w:marBottom w:val="0"/>
      <w:divBdr>
        <w:top w:val="none" w:sz="0" w:space="0" w:color="auto"/>
        <w:left w:val="none" w:sz="0" w:space="0" w:color="auto"/>
        <w:bottom w:val="none" w:sz="0" w:space="0" w:color="auto"/>
        <w:right w:val="none" w:sz="0" w:space="0" w:color="auto"/>
      </w:divBdr>
    </w:div>
    <w:div w:id="2099936083">
      <w:bodyDiv w:val="1"/>
      <w:marLeft w:val="0"/>
      <w:marRight w:val="0"/>
      <w:marTop w:val="0"/>
      <w:marBottom w:val="0"/>
      <w:divBdr>
        <w:top w:val="none" w:sz="0" w:space="0" w:color="auto"/>
        <w:left w:val="none" w:sz="0" w:space="0" w:color="auto"/>
        <w:bottom w:val="none" w:sz="0" w:space="0" w:color="auto"/>
        <w:right w:val="none" w:sz="0" w:space="0" w:color="auto"/>
      </w:divBdr>
    </w:div>
    <w:div w:id="2136022429">
      <w:bodyDiv w:val="1"/>
      <w:marLeft w:val="0"/>
      <w:marRight w:val="0"/>
      <w:marTop w:val="0"/>
      <w:marBottom w:val="0"/>
      <w:divBdr>
        <w:top w:val="none" w:sz="0" w:space="0" w:color="auto"/>
        <w:left w:val="none" w:sz="0" w:space="0" w:color="auto"/>
        <w:bottom w:val="none" w:sz="0" w:space="0" w:color="auto"/>
        <w:right w:val="none" w:sz="0" w:space="0" w:color="auto"/>
      </w:divBdr>
    </w:div>
    <w:div w:id="2142654373">
      <w:bodyDiv w:val="1"/>
      <w:marLeft w:val="0"/>
      <w:marRight w:val="0"/>
      <w:marTop w:val="0"/>
      <w:marBottom w:val="0"/>
      <w:divBdr>
        <w:top w:val="none" w:sz="0" w:space="0" w:color="auto"/>
        <w:left w:val="none" w:sz="0" w:space="0" w:color="auto"/>
        <w:bottom w:val="none" w:sz="0" w:space="0" w:color="auto"/>
        <w:right w:val="none" w:sz="0" w:space="0" w:color="auto"/>
      </w:divBdr>
    </w:div>
    <w:div w:id="21461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olitsei.ee/et/juhend/info-seoses-ukraina-sojaga/ajutise-kaitse-pikendamine" TargetMode="External"/><Relationship Id="rId13" Type="http://schemas.openxmlformats.org/officeDocument/2006/relationships/hyperlink" Target="https://integratsioon.ee/uudiskiri-jaanuar-2023" TargetMode="External"/><Relationship Id="rId18" Type="http://schemas.openxmlformats.org/officeDocument/2006/relationships/hyperlink" Target="https://www.hm.ee/uudised/haridusasutuste-pidajad-saavad-taiendavat-toetust-ukrainast-saabunud-laste-abistamiseks" TargetMode="External"/><Relationship Id="rId3" Type="http://schemas.openxmlformats.org/officeDocument/2006/relationships/hyperlink" Target="https://www.politsei.ee/et/juhend/info-seoses-ukraina-sojaga/rahvusvahelise-kaitse-taotlemine" TargetMode="External"/><Relationship Id="rId21" Type="http://schemas.openxmlformats.org/officeDocument/2006/relationships/hyperlink" Target="https://rm.coe.int/greta-evaluation-report-on-estonia-3rd-evaluation-round-greta-2023-07-/1680ab81c1" TargetMode="External"/><Relationship Id="rId7" Type="http://schemas.openxmlformats.org/officeDocument/2006/relationships/hyperlink" Target="https://www.politsei.ee/et/juhend/info-seoses-ukraina-sojaga/ajutise-kaitse-pikendamine" TargetMode="External"/><Relationship Id="rId12" Type="http://schemas.openxmlformats.org/officeDocument/2006/relationships/hyperlink" Target="https://parnu.postimees.ee/7721007/sojapogenikel-tuleb-eesti-keelt-oppida-kuid-opetajaid-ja-raha-napib" TargetMode="External"/><Relationship Id="rId17" Type="http://schemas.openxmlformats.org/officeDocument/2006/relationships/hyperlink" Target="https://arenguseire.ee/raportid/ukraina-lapsed-eesti-hariduses/" TargetMode="External"/><Relationship Id="rId2" Type="http://schemas.openxmlformats.org/officeDocument/2006/relationships/hyperlink" Target="https://www.politsei.ee/et/juhend/info-seoses-ukraina-sojaga/rahvusvahelise-kaitse-taotlemine" TargetMode="External"/><Relationship Id="rId16" Type="http://schemas.openxmlformats.org/officeDocument/2006/relationships/hyperlink" Target="https://www.err.ee/1609020632/maaruse-jargi-peaks-keeleoppe-katkestanud-sojapogenikud-selle-huvitama" TargetMode="External"/><Relationship Id="rId20" Type="http://schemas.openxmlformats.org/officeDocument/2006/relationships/hyperlink" Target="https://arenguseire.ee/raportid/ukraina-lapsed-eesti-hariduses/" TargetMode="External"/><Relationship Id="rId1" Type="http://schemas.openxmlformats.org/officeDocument/2006/relationships/hyperlink" Target="https://www.politsei.ee/et/juhend/info-seoses-ukraina-sojaga/rahvusvahelise-kaitse-taotlemine" TargetMode="External"/><Relationship Id="rId6" Type="http://schemas.openxmlformats.org/officeDocument/2006/relationships/hyperlink" Target="https://www.politsei.ee/et/uudised/selle-naedala-lopus-muutub-ajutise-kaitse-taotlemise-ning-pikendamise-kord-11476" TargetMode="External"/><Relationship Id="rId11" Type="http://schemas.openxmlformats.org/officeDocument/2006/relationships/hyperlink" Target="https://www.err.ee/1609098212/ukraina-pogenike-voog-eestisse-on-aeglustunud-aga-keeleoppe-valjakutse-pusib" TargetMode="External"/><Relationship Id="rId5" Type="http://schemas.openxmlformats.org/officeDocument/2006/relationships/hyperlink" Target="https://www.politsei.ee/et/ajutise-ja-rahvusvahelise-kaitse-taotlejate-arv" TargetMode="External"/><Relationship Id="rId15" Type="http://schemas.openxmlformats.org/officeDocument/2006/relationships/hyperlink" Target="https://www.sm.ee/uudised/ukraina-sojapogenikud-tooturul-hasti-hakkama-saanud" TargetMode="External"/><Relationship Id="rId10" Type="http://schemas.openxmlformats.org/officeDocument/2006/relationships/hyperlink" Target="https://www.sm.ee/uudised/ukraina-sojapogenikud-tooturul-hasti-hakkama-saanud" TargetMode="External"/><Relationship Id="rId19" Type="http://schemas.openxmlformats.org/officeDocument/2006/relationships/hyperlink" Target="https://www.hm.ee/uudised/haridus-ja-teadusministeerium-eraldab-haridusasutuste-pidajatele-taiendavat-toetust-et" TargetMode="External"/><Relationship Id="rId4" Type="http://schemas.openxmlformats.org/officeDocument/2006/relationships/hyperlink" Target="https://kriis.ee/julgeolekuolukord-euroopas/info-ukraina-sojapogenikele/eestist-lahkumine" TargetMode="External"/><Relationship Id="rId9" Type="http://schemas.openxmlformats.org/officeDocument/2006/relationships/hyperlink" Target="https://www.err.ee/1608924032/abistajad-ja-linn-ei-moista-ska-otsust-pogenikud-keset-kooliaastat-koduta-jatta" TargetMode="External"/><Relationship Id="rId14" Type="http://schemas.openxmlformats.org/officeDocument/2006/relationships/hyperlink" Target="https://haridus.postimees.ee/7776286/valitsus-eraldas-reservist-4-7-miljonit-ukraina-pogenike-keeleoppek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5DE58FA69DA70147A137D0960EF6E529" ma:contentTypeVersion="17" ma:contentTypeDescription="Create a new document." ma:contentTypeScope="" ma:versionID="691c048c489ee770350601d51826e1bf">
  <xsd:schema xmlns:xsd="http://www.w3.org/2001/XMLSchema" xmlns:xs="http://www.w3.org/2001/XMLSchema" xmlns:p="http://schemas.microsoft.com/office/2006/metadata/properties" xmlns:ns2="7bebc126-7c72-4eef-9cff-7250d691520c" xmlns:ns3="0aa975f7-0063-4d54-94f4-939b06fd2553" xmlns:ns4="fa6a9aea-fb0f-4ddd-aff8-712634b7d5fe" targetNamespace="http://schemas.microsoft.com/office/2006/metadata/properties" ma:root="true" ma:fieldsID="5146f5fa97840e02c14e0ccf5346e2f0" ns2:_="" ns3:_="" ns4:_="">
    <xsd:import namespace="7bebc126-7c72-4eef-9cff-7250d691520c"/>
    <xsd:import namespace="0aa975f7-0063-4d54-94f4-939b06fd2553"/>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bc126-7c72-4eef-9cff-7250d6915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a975f7-0063-4d54-94f4-939b06fd2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e4d83e-4da0-4e87-953e-b3ad1dae3cef}" ma:internalName="TaxCatchAll" ma:showField="CatchAllData" ma:web="0aa975f7-0063-4d54-94f4-939b06fd2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7bebc126-7c72-4eef-9cff-7250d691520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DA84-3D27-4D57-B009-7D30DED810EC}">
  <ds:schemaRefs>
    <ds:schemaRef ds:uri="http://schemas.openxmlformats.org/officeDocument/2006/bibliography"/>
  </ds:schemaRefs>
</ds:datastoreItem>
</file>

<file path=customXml/itemProps10.xml><?xml version="1.0" encoding="utf-8"?>
<ds:datastoreItem xmlns:ds="http://schemas.openxmlformats.org/officeDocument/2006/customXml" ds:itemID="{65C2906F-9716-459C-8A40-531FB678D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bc126-7c72-4eef-9cff-7250d691520c"/>
    <ds:schemaRef ds:uri="0aa975f7-0063-4d54-94f4-939b06fd2553"/>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1C25D682-98BE-4C2E-801C-3A29EB63817D}">
  <ds:schemaRefs>
    <ds:schemaRef ds:uri="http://schemas.microsoft.com/office/2006/metadata/properties"/>
    <ds:schemaRef ds:uri="http://schemas.microsoft.com/office/infopath/2007/PartnerControls"/>
    <ds:schemaRef ds:uri="fa6a9aea-fb0f-4ddd-aff8-712634b7d5fe"/>
    <ds:schemaRef ds:uri="7bebc126-7c72-4eef-9cff-7250d691520c"/>
  </ds:schemaRefs>
</ds:datastoreItem>
</file>

<file path=customXml/itemProps12.xml><?xml version="1.0" encoding="utf-8"?>
<ds:datastoreItem xmlns:ds="http://schemas.openxmlformats.org/officeDocument/2006/customXml" ds:itemID="{7D0948CB-EB3C-4D59-ABC3-43757CE3C11D}">
  <ds:schemaRefs>
    <ds:schemaRef ds:uri="http://schemas.openxmlformats.org/officeDocument/2006/bibliography"/>
  </ds:schemaRefs>
</ds:datastoreItem>
</file>

<file path=customXml/itemProps13.xml><?xml version="1.0" encoding="utf-8"?>
<ds:datastoreItem xmlns:ds="http://schemas.openxmlformats.org/officeDocument/2006/customXml" ds:itemID="{9AE58C2B-224D-45AA-AE58-7627555B1A1A}">
  <ds:schemaRefs>
    <ds:schemaRef ds:uri="http://schemas.openxmlformats.org/officeDocument/2006/bibliography"/>
  </ds:schemaRefs>
</ds:datastoreItem>
</file>

<file path=customXml/itemProps14.xml><?xml version="1.0" encoding="utf-8"?>
<ds:datastoreItem xmlns:ds="http://schemas.openxmlformats.org/officeDocument/2006/customXml" ds:itemID="{EE5651C6-B4E7-498D-BBBF-4B8EB1B9439D}">
  <ds:schemaRefs>
    <ds:schemaRef ds:uri="http://schemas.openxmlformats.org/officeDocument/2006/bibliography"/>
  </ds:schemaRefs>
</ds:datastoreItem>
</file>

<file path=customXml/itemProps15.xml><?xml version="1.0" encoding="utf-8"?>
<ds:datastoreItem xmlns:ds="http://schemas.openxmlformats.org/officeDocument/2006/customXml" ds:itemID="{B48E7A93-66A4-4CCC-82E7-AF5BFF7725B5}">
  <ds:schemaRefs>
    <ds:schemaRef ds:uri="http://schemas.openxmlformats.org/officeDocument/2006/bibliography"/>
  </ds:schemaRefs>
</ds:datastoreItem>
</file>

<file path=customXml/itemProps16.xml><?xml version="1.0" encoding="utf-8"?>
<ds:datastoreItem xmlns:ds="http://schemas.openxmlformats.org/officeDocument/2006/customXml" ds:itemID="{3B20FFC6-3D5F-4D68-BE42-4A2C83414254}">
  <ds:schemaRefs>
    <ds:schemaRef ds:uri="http://schemas.openxmlformats.org/officeDocument/2006/bibliography"/>
  </ds:schemaRefs>
</ds:datastoreItem>
</file>

<file path=customXml/itemProps17.xml><?xml version="1.0" encoding="utf-8"?>
<ds:datastoreItem xmlns:ds="http://schemas.openxmlformats.org/officeDocument/2006/customXml" ds:itemID="{86DCD946-6AA5-4F91-9781-F500E977D34C}">
  <ds:schemaRefs>
    <ds:schemaRef ds:uri="http://schemas.openxmlformats.org/officeDocument/2006/bibliography"/>
  </ds:schemaRefs>
</ds:datastoreItem>
</file>

<file path=customXml/itemProps2.xml><?xml version="1.0" encoding="utf-8"?>
<ds:datastoreItem xmlns:ds="http://schemas.openxmlformats.org/officeDocument/2006/customXml" ds:itemID="{5AFEC57A-D8D8-42C2-9F7F-BA22145635E2}">
  <ds:schemaRefs>
    <ds:schemaRef ds:uri="http://schemas.openxmlformats.org/officeDocument/2006/bibliography"/>
  </ds:schemaRefs>
</ds:datastoreItem>
</file>

<file path=customXml/itemProps3.xml><?xml version="1.0" encoding="utf-8"?>
<ds:datastoreItem xmlns:ds="http://schemas.openxmlformats.org/officeDocument/2006/customXml" ds:itemID="{8F24F976-ECAA-4813-ABA2-B51B972B0B87}">
  <ds:schemaRefs>
    <ds:schemaRef ds:uri="http://schemas.openxmlformats.org/officeDocument/2006/bibliography"/>
  </ds:schemaRefs>
</ds:datastoreItem>
</file>

<file path=customXml/itemProps4.xml><?xml version="1.0" encoding="utf-8"?>
<ds:datastoreItem xmlns:ds="http://schemas.openxmlformats.org/officeDocument/2006/customXml" ds:itemID="{3B9EAA3F-1F93-44A2-B560-397808AA8E1F}">
  <ds:schemaRefs>
    <ds:schemaRef ds:uri="http://schemas.microsoft.com/sharepoint/v3/contenttype/forms"/>
  </ds:schemaRefs>
</ds:datastoreItem>
</file>

<file path=customXml/itemProps5.xml><?xml version="1.0" encoding="utf-8"?>
<ds:datastoreItem xmlns:ds="http://schemas.openxmlformats.org/officeDocument/2006/customXml" ds:itemID="{0F943E9A-07C7-49BC-B283-B70E5853906F}">
  <ds:schemaRefs>
    <ds:schemaRef ds:uri="http://schemas.openxmlformats.org/officeDocument/2006/bibliography"/>
  </ds:schemaRefs>
</ds:datastoreItem>
</file>

<file path=customXml/itemProps6.xml><?xml version="1.0" encoding="utf-8"?>
<ds:datastoreItem xmlns:ds="http://schemas.openxmlformats.org/officeDocument/2006/customXml" ds:itemID="{070255ED-58A8-40E4-A00F-D1BD315DBE71}">
  <ds:schemaRefs>
    <ds:schemaRef ds:uri="http://schemas.openxmlformats.org/officeDocument/2006/bibliography"/>
  </ds:schemaRefs>
</ds:datastoreItem>
</file>

<file path=customXml/itemProps7.xml><?xml version="1.0" encoding="utf-8"?>
<ds:datastoreItem xmlns:ds="http://schemas.openxmlformats.org/officeDocument/2006/customXml" ds:itemID="{8E0E1F30-473F-4B73-B3A0-089C3260F464}">
  <ds:schemaRefs>
    <ds:schemaRef ds:uri="http://schemas.openxmlformats.org/officeDocument/2006/bibliography"/>
  </ds:schemaRefs>
</ds:datastoreItem>
</file>

<file path=customXml/itemProps8.xml><?xml version="1.0" encoding="utf-8"?>
<ds:datastoreItem xmlns:ds="http://schemas.openxmlformats.org/officeDocument/2006/customXml" ds:itemID="{2D0B5116-1F25-483D-B2A6-77AA7B485A12}">
  <ds:schemaRefs>
    <ds:schemaRef ds:uri="http://schemas.openxmlformats.org/officeDocument/2006/bibliography"/>
  </ds:schemaRefs>
</ds:datastoreItem>
</file>

<file path=customXml/itemProps9.xml><?xml version="1.0" encoding="utf-8"?>
<ds:datastoreItem xmlns:ds="http://schemas.openxmlformats.org/officeDocument/2006/customXml" ds:itemID="{E35F5483-AAB1-4127-B2CA-192B71D8F2B9}">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24</Pages>
  <Words>8778</Words>
  <Characters>51313</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EMN Common template</vt:lpstr>
    </vt:vector>
  </TitlesOfParts>
  <Company>COWI</Company>
  <LinksUpToDate>false</LinksUpToDate>
  <CharactersWithSpaces>59972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EMN Common template</dc:title>
  <dc:subject/>
  <dc:creator>Jonas Hols</dc:creator>
  <cp:keywords/>
  <dc:description/>
  <cp:lastModifiedBy>Barbara Orloff</cp:lastModifiedBy>
  <cp:revision>2</cp:revision>
  <cp:lastPrinted>2016-02-04T00:45:00Z</cp:lastPrinted>
  <dcterms:created xsi:type="dcterms:W3CDTF">2025-02-27T11:26:00Z</dcterms:created>
  <dcterms:modified xsi:type="dcterms:W3CDTF">2025-02-27T11:26:00Z</dcterms:modified>
  <cp:category>Blank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 </vt:lpwstr>
  </property>
  <property fmtid="{D5CDD505-2E9C-101B-9397-08002B2CF9AE}" pid="3" name="Language">
    <vt:lpwstr>English [UK]</vt:lpwstr>
  </property>
  <property fmtid="{D5CDD505-2E9C-101B-9397-08002B2CF9AE}" pid="4" name="Office">
    <vt:lpwstr>Lyngby</vt:lpwstr>
  </property>
  <property fmtid="{D5CDD505-2E9C-101B-9397-08002B2CF9AE}" pid="5" name="Project">
    <vt:lpwstr> </vt:lpwstr>
  </property>
  <property fmtid="{D5CDD505-2E9C-101B-9397-08002B2CF9AE}" pid="6" name="CowiTitle">
    <vt:lpwstr> </vt:lpwstr>
  </property>
  <property fmtid="{D5CDD505-2E9C-101B-9397-08002B2CF9AE}" pid="7" name="CowiDate">
    <vt:lpwstr> </vt:lpwstr>
  </property>
  <property fmtid="{D5CDD505-2E9C-101B-9397-08002B2CF9AE}" pid="8" name="CowiOurRef">
    <vt:lpwstr> </vt:lpwstr>
  </property>
  <property fmtid="{D5CDD505-2E9C-101B-9397-08002B2CF9AE}" pid="9" name="ContentType">
    <vt:lpwstr>COWI Blank</vt:lpwstr>
  </property>
  <property fmtid="{D5CDD505-2E9C-101B-9397-08002B2CF9AE}" pid="10" name="PortalAuthor">
    <vt:lpwstr> </vt:lpwstr>
  </property>
  <property fmtid="{D5CDD505-2E9C-101B-9397-08002B2CF9AE}" pid="11" name="PortalLanguage">
    <vt:lpwstr> </vt:lpwstr>
  </property>
  <property fmtid="{D5CDD505-2E9C-101B-9397-08002B2CF9AE}" pid="12" name="CowiAddress">
    <vt:lpwstr> </vt:lpwstr>
  </property>
  <property fmtid="{D5CDD505-2E9C-101B-9397-08002B2CF9AE}" pid="13" name="Address">
    <vt:lpwstr> </vt:lpwstr>
  </property>
  <property fmtid="{D5CDD505-2E9C-101B-9397-08002B2CF9AE}" pid="14" name="Department">
    <vt:lpwstr/>
  </property>
  <property fmtid="{D5CDD505-2E9C-101B-9397-08002B2CF9AE}" pid="15" name="ContentTypeId">
    <vt:lpwstr>0x0101005DE58FA69DA70147A137D0960EF6E529</vt:lpwstr>
  </property>
  <property fmtid="{D5CDD505-2E9C-101B-9397-08002B2CF9AE}" pid="16" name="MediaServiceImageTags">
    <vt:lpwstr/>
  </property>
  <property fmtid="{D5CDD505-2E9C-101B-9397-08002B2CF9AE}" pid="17" name="MSIP_Label_2059aa38-f392-4105-be92-628035578272_Enabled">
    <vt:lpwstr>true</vt:lpwstr>
  </property>
  <property fmtid="{D5CDD505-2E9C-101B-9397-08002B2CF9AE}" pid="18" name="MSIP_Label_2059aa38-f392-4105-be92-628035578272_SetDate">
    <vt:lpwstr>2023-05-04T10:32:07Z</vt:lpwstr>
  </property>
  <property fmtid="{D5CDD505-2E9C-101B-9397-08002B2CF9AE}" pid="19" name="MSIP_Label_2059aa38-f392-4105-be92-628035578272_Method">
    <vt:lpwstr>Standard</vt:lpwstr>
  </property>
  <property fmtid="{D5CDD505-2E9C-101B-9397-08002B2CF9AE}" pid="20" name="MSIP_Label_2059aa38-f392-4105-be92-628035578272_Name">
    <vt:lpwstr>IOMLb0020IN123173</vt:lpwstr>
  </property>
  <property fmtid="{D5CDD505-2E9C-101B-9397-08002B2CF9AE}" pid="21" name="MSIP_Label_2059aa38-f392-4105-be92-628035578272_SiteId">
    <vt:lpwstr>1588262d-23fb-43b4-bd6e-bce49c8e6186</vt:lpwstr>
  </property>
  <property fmtid="{D5CDD505-2E9C-101B-9397-08002B2CF9AE}" pid="22" name="MSIP_Label_2059aa38-f392-4105-be92-628035578272_ActionId">
    <vt:lpwstr>a240f144-2c94-4684-a58a-5c4183619888</vt:lpwstr>
  </property>
  <property fmtid="{D5CDD505-2E9C-101B-9397-08002B2CF9AE}" pid="23" name="MSIP_Label_2059aa38-f392-4105-be92-628035578272_ContentBits">
    <vt:lpwstr>0</vt:lpwstr>
  </property>
  <property fmtid="{D5CDD505-2E9C-101B-9397-08002B2CF9AE}" pid="24" name="MSIP_Label_6bd9ddd1-4d20-43f6-abfa-fc3c07406f94_Enabled">
    <vt:lpwstr>true</vt:lpwstr>
  </property>
  <property fmtid="{D5CDD505-2E9C-101B-9397-08002B2CF9AE}" pid="25" name="MSIP_Label_6bd9ddd1-4d20-43f6-abfa-fc3c07406f94_SetDate">
    <vt:lpwstr>2023-05-16T08:40:09Z</vt:lpwstr>
  </property>
  <property fmtid="{D5CDD505-2E9C-101B-9397-08002B2CF9AE}" pid="26" name="MSIP_Label_6bd9ddd1-4d20-43f6-abfa-fc3c07406f94_Method">
    <vt:lpwstr>Standard</vt:lpwstr>
  </property>
  <property fmtid="{D5CDD505-2E9C-101B-9397-08002B2CF9AE}" pid="27" name="MSIP_Label_6bd9ddd1-4d20-43f6-abfa-fc3c07406f94_Name">
    <vt:lpwstr>Commission Use</vt:lpwstr>
  </property>
  <property fmtid="{D5CDD505-2E9C-101B-9397-08002B2CF9AE}" pid="28" name="MSIP_Label_6bd9ddd1-4d20-43f6-abfa-fc3c07406f94_SiteId">
    <vt:lpwstr>b24c8b06-522c-46fe-9080-70926f8dddb1</vt:lpwstr>
  </property>
  <property fmtid="{D5CDD505-2E9C-101B-9397-08002B2CF9AE}" pid="29" name="MSIP_Label_6bd9ddd1-4d20-43f6-abfa-fc3c07406f94_ActionId">
    <vt:lpwstr>611a7ca7-2aea-4750-ba34-4b0cf6b06f96</vt:lpwstr>
  </property>
  <property fmtid="{D5CDD505-2E9C-101B-9397-08002B2CF9AE}" pid="30" name="MSIP_Label_6bd9ddd1-4d20-43f6-abfa-fc3c07406f94_ContentBits">
    <vt:lpwstr>0</vt:lpwstr>
  </property>
</Properties>
</file>